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Pr="00D91040" w:rsidRDefault="008D147F">
      <w:pPr>
        <w:rPr>
          <w:rFonts w:ascii="Arial" w:hAnsi="Arial" w:cs="Arial"/>
        </w:rPr>
      </w:pPr>
    </w:p>
    <w:p w:rsidR="00EB7359" w:rsidRPr="00D91040" w:rsidRDefault="00EB7359">
      <w:pPr>
        <w:rPr>
          <w:rFonts w:ascii="Arial" w:hAnsi="Arial" w:cs="Arial"/>
        </w:rPr>
      </w:pPr>
    </w:p>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D91040" w:rsidTr="00DD0DF4">
        <w:trPr>
          <w:cantSplit/>
        </w:trPr>
        <w:tc>
          <w:tcPr>
            <w:tcW w:w="9630" w:type="dxa"/>
            <w:gridSpan w:val="5"/>
            <w:tcBorders>
              <w:top w:val="single" w:sz="12" w:space="0" w:color="000000"/>
            </w:tcBorders>
          </w:tcPr>
          <w:p w:rsidR="00D1300B" w:rsidRPr="00D91040" w:rsidRDefault="00D1300B">
            <w:pPr>
              <w:rPr>
                <w:rFonts w:ascii="Arial" w:hAnsi="Arial" w:cs="Arial"/>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sz w:val="22"/>
                <w:szCs w:val="22"/>
                <w:lang w:val="en-GB"/>
              </w:rPr>
              <w:tab/>
            </w:r>
            <w:r w:rsidRPr="00D91040">
              <w:rPr>
                <w:rFonts w:ascii="Arial" w:hAnsi="Arial" w:cs="Arial"/>
                <w:b/>
                <w:sz w:val="22"/>
                <w:szCs w:val="22"/>
                <w:lang w:val="en-GB"/>
              </w:rPr>
              <w:t xml:space="preserve">SAULT COLLEGE </w:t>
            </w:r>
            <w:r w:rsidR="00B369B9" w:rsidRPr="00D91040">
              <w:rPr>
                <w:rFonts w:ascii="Arial" w:hAnsi="Arial" w:cs="Arial"/>
                <w:b/>
                <w:sz w:val="22"/>
                <w:szCs w:val="22"/>
                <w:lang w:val="en-GB"/>
              </w:rPr>
              <w:t>OF APPLIED ARTS AND TECHNOLOGY</w:t>
            </w:r>
          </w:p>
          <w:p w:rsidR="00D1300B" w:rsidRPr="00D91040" w:rsidRDefault="00D1300B">
            <w:pPr>
              <w:rPr>
                <w:rFonts w:ascii="Arial" w:hAnsi="Arial" w:cs="Arial"/>
                <w:b/>
                <w:sz w:val="22"/>
                <w:szCs w:val="22"/>
                <w:lang w:val="en-GB"/>
              </w:rPr>
            </w:pPr>
          </w:p>
          <w:p w:rsidR="00D1300B" w:rsidRPr="00D91040" w:rsidRDefault="00D1300B">
            <w:pPr>
              <w:tabs>
                <w:tab w:val="center" w:pos="4560"/>
              </w:tabs>
              <w:rPr>
                <w:rFonts w:ascii="Arial" w:hAnsi="Arial" w:cs="Arial"/>
                <w:b/>
                <w:sz w:val="22"/>
                <w:szCs w:val="22"/>
                <w:lang w:val="en-GB"/>
              </w:rPr>
            </w:pPr>
            <w:r w:rsidRPr="00D91040">
              <w:rPr>
                <w:rFonts w:ascii="Arial" w:hAnsi="Arial" w:cs="Arial"/>
                <w:b/>
                <w:sz w:val="22"/>
                <w:szCs w:val="22"/>
                <w:lang w:val="en-GB"/>
              </w:rPr>
              <w:tab/>
              <w:t xml:space="preserve">SAULT </w:t>
            </w:r>
            <w:smartTag w:uri="urn:schemas-microsoft-com:office:smarttags" w:element="stockticker">
              <w:r w:rsidRPr="00D91040">
                <w:rPr>
                  <w:rFonts w:ascii="Arial" w:hAnsi="Arial" w:cs="Arial"/>
                  <w:b/>
                  <w:sz w:val="22"/>
                  <w:szCs w:val="22"/>
                  <w:lang w:val="en-GB"/>
                </w:rPr>
                <w:t>STE</w:t>
              </w:r>
            </w:smartTag>
            <w:r w:rsidRPr="00D91040">
              <w:rPr>
                <w:rFonts w:ascii="Arial" w:hAnsi="Arial" w:cs="Arial"/>
                <w:b/>
                <w:sz w:val="22"/>
                <w:szCs w:val="22"/>
                <w:lang w:val="en-GB"/>
              </w:rPr>
              <w:t>. MARIE, ONTARI</w:t>
            </w:r>
            <w:r w:rsidR="00C97440" w:rsidRPr="00D91040">
              <w:rPr>
                <w:rFonts w:ascii="Arial" w:hAnsi="Arial" w:cs="Arial"/>
                <w:b/>
                <w:sz w:val="22"/>
                <w:szCs w:val="22"/>
                <w:lang w:val="en-GB"/>
              </w:rPr>
              <w:t>O</w:t>
            </w:r>
          </w:p>
          <w:p w:rsidR="00D1300B" w:rsidRPr="00D91040" w:rsidRDefault="00D1300B">
            <w:pPr>
              <w:jc w:val="center"/>
              <w:rPr>
                <w:rFonts w:ascii="Arial" w:hAnsi="Arial" w:cs="Arial"/>
                <w:sz w:val="22"/>
                <w:szCs w:val="22"/>
              </w:rPr>
            </w:pPr>
          </w:p>
          <w:p w:rsidR="00D1300B" w:rsidRPr="00D91040" w:rsidRDefault="00D1300B">
            <w:pPr>
              <w:jc w:val="center"/>
              <w:rPr>
                <w:rFonts w:ascii="Arial" w:hAnsi="Arial" w:cs="Arial"/>
                <w:sz w:val="22"/>
                <w:szCs w:val="22"/>
                <w:lang w:val="en-GB"/>
              </w:rPr>
            </w:pPr>
          </w:p>
          <w:p w:rsidR="00D1300B" w:rsidRPr="00D91040" w:rsidRDefault="00D444B5">
            <w:pPr>
              <w:jc w:val="center"/>
              <w:rPr>
                <w:rFonts w:ascii="Arial" w:hAnsi="Arial" w:cs="Arial"/>
                <w:sz w:val="22"/>
                <w:szCs w:val="22"/>
                <w:lang w:val="en-GB"/>
              </w:rPr>
            </w:pPr>
            <w:r w:rsidRPr="00D91040">
              <w:rPr>
                <w:rFonts w:ascii="Arial" w:hAnsi="Arial" w:cs="Arial"/>
                <w:noProof/>
                <w:sz w:val="22"/>
                <w:szCs w:val="22"/>
                <w:lang w:val="en-CA" w:eastAsia="en-CA"/>
              </w:rPr>
              <w:drawing>
                <wp:inline distT="0" distB="0" distL="0" distR="0" wp14:anchorId="4E7BF4D7" wp14:editId="046CC396">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D91040" w:rsidRDefault="00C97440">
            <w:pPr>
              <w:jc w:val="center"/>
              <w:rPr>
                <w:rFonts w:ascii="Arial" w:hAnsi="Arial" w:cs="Arial"/>
                <w:sz w:val="22"/>
                <w:szCs w:val="22"/>
                <w:lang w:val="en-GB"/>
              </w:rPr>
            </w:pPr>
          </w:p>
          <w:p w:rsidR="00C97440" w:rsidRPr="00D91040" w:rsidRDefault="00C97440">
            <w:pPr>
              <w:jc w:val="center"/>
              <w:rPr>
                <w:rFonts w:ascii="Arial" w:hAnsi="Arial" w:cs="Arial"/>
                <w:sz w:val="22"/>
                <w:szCs w:val="22"/>
                <w:lang w:val="en-GB"/>
              </w:rPr>
            </w:pPr>
          </w:p>
          <w:p w:rsidR="00D1300B" w:rsidRPr="00D91040" w:rsidRDefault="00B835FC">
            <w:pPr>
              <w:pStyle w:val="Heading1"/>
              <w:rPr>
                <w:rFonts w:ascii="Arial" w:hAnsi="Arial" w:cs="Arial"/>
                <w:sz w:val="22"/>
                <w:szCs w:val="22"/>
                <w:u w:val="none"/>
              </w:rPr>
            </w:pPr>
            <w:r w:rsidRPr="00D91040">
              <w:rPr>
                <w:rFonts w:ascii="Arial" w:hAnsi="Arial" w:cs="Arial"/>
                <w:sz w:val="22"/>
                <w:szCs w:val="22"/>
                <w:u w:val="none"/>
              </w:rPr>
              <w:t>COURSE OUTLINE</w:t>
            </w:r>
          </w:p>
          <w:p w:rsidR="00D1300B" w:rsidRPr="00D91040" w:rsidRDefault="00D1300B">
            <w:pPr>
              <w:rPr>
                <w:rFonts w:ascii="Arial" w:hAnsi="Arial" w:cs="Arial"/>
                <w:sz w:val="22"/>
                <w:szCs w:val="22"/>
              </w:rPr>
            </w:pP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COURSE TITLE:</w:t>
            </w:r>
          </w:p>
          <w:p w:rsidR="00D1300B" w:rsidRPr="00D91040" w:rsidRDefault="00D1300B">
            <w:pPr>
              <w:rPr>
                <w:rFonts w:ascii="Arial" w:hAnsi="Arial" w:cs="Arial"/>
                <w:b/>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Communication I</w:t>
            </w:r>
          </w:p>
        </w:tc>
      </w:tr>
      <w:tr w:rsidR="007F0A33" w:rsidRPr="00D91040" w:rsidTr="00DD0DF4">
        <w:tc>
          <w:tcPr>
            <w:tcW w:w="2610" w:type="dxa"/>
          </w:tcPr>
          <w:p w:rsidR="007F0A33" w:rsidRPr="00D91040" w:rsidRDefault="007F0A33">
            <w:pPr>
              <w:rPr>
                <w:rFonts w:ascii="Arial" w:hAnsi="Arial" w:cs="Arial"/>
                <w:b/>
                <w:sz w:val="22"/>
                <w:szCs w:val="22"/>
                <w:lang w:val="en-GB"/>
              </w:rPr>
            </w:pPr>
            <w:r w:rsidRPr="00D91040">
              <w:rPr>
                <w:rFonts w:ascii="Arial" w:hAnsi="Arial" w:cs="Arial"/>
                <w:b/>
                <w:sz w:val="22"/>
                <w:szCs w:val="22"/>
                <w:lang w:val="en-GB"/>
              </w:rPr>
              <w:t>CODE NO. :</w:t>
            </w:r>
          </w:p>
          <w:p w:rsidR="007F0A33" w:rsidRPr="00D91040" w:rsidRDefault="007F0A33">
            <w:pPr>
              <w:rPr>
                <w:rFonts w:ascii="Arial" w:hAnsi="Arial" w:cs="Arial"/>
                <w:b/>
                <w:sz w:val="22"/>
                <w:szCs w:val="22"/>
              </w:rPr>
            </w:pPr>
          </w:p>
        </w:tc>
        <w:tc>
          <w:tcPr>
            <w:tcW w:w="2466" w:type="dxa"/>
            <w:gridSpan w:val="2"/>
            <w:tcBorders>
              <w:right w:val="nil"/>
            </w:tcBorders>
          </w:tcPr>
          <w:p w:rsidR="007F0A33" w:rsidRPr="00D91040" w:rsidRDefault="007F0A33">
            <w:pPr>
              <w:rPr>
                <w:rFonts w:ascii="Arial" w:hAnsi="Arial" w:cs="Arial"/>
                <w:sz w:val="22"/>
                <w:szCs w:val="22"/>
              </w:rPr>
            </w:pPr>
            <w:smartTag w:uri="urn:schemas-microsoft-com:office:smarttags" w:element="stockticker">
              <w:r w:rsidRPr="00D91040">
                <w:rPr>
                  <w:rFonts w:ascii="Arial" w:hAnsi="Arial" w:cs="Arial"/>
                  <w:sz w:val="22"/>
                  <w:szCs w:val="22"/>
                </w:rPr>
                <w:t>CMM</w:t>
              </w:r>
            </w:smartTag>
            <w:r w:rsidRPr="00D91040">
              <w:rPr>
                <w:rFonts w:ascii="Arial" w:hAnsi="Arial" w:cs="Arial"/>
                <w:sz w:val="22"/>
                <w:szCs w:val="22"/>
              </w:rPr>
              <w:t>115</w:t>
            </w:r>
          </w:p>
        </w:tc>
        <w:tc>
          <w:tcPr>
            <w:tcW w:w="4554" w:type="dxa"/>
            <w:gridSpan w:val="2"/>
            <w:tcBorders>
              <w:top w:val="nil"/>
              <w:left w:val="nil"/>
              <w:bottom w:val="nil"/>
              <w:right w:val="single" w:sz="12" w:space="0" w:color="000000"/>
            </w:tcBorders>
          </w:tcPr>
          <w:p w:rsidR="007F0A33" w:rsidRPr="00D91040" w:rsidRDefault="007F0A33" w:rsidP="00340601">
            <w:pPr>
              <w:rPr>
                <w:rFonts w:ascii="Arial" w:hAnsi="Arial" w:cs="Arial"/>
                <w:sz w:val="22"/>
                <w:szCs w:val="22"/>
              </w:rPr>
            </w:pPr>
            <w:r w:rsidRPr="00D91040">
              <w:rPr>
                <w:rFonts w:ascii="Arial" w:hAnsi="Arial" w:cs="Arial"/>
                <w:b/>
                <w:sz w:val="22"/>
                <w:szCs w:val="22"/>
                <w:lang w:val="en-GB"/>
              </w:rPr>
              <w:t>SEMESTER</w:t>
            </w:r>
            <w:r w:rsidR="00EE6690" w:rsidRPr="00D91040">
              <w:rPr>
                <w:rFonts w:ascii="Arial" w:hAnsi="Arial" w:cs="Arial"/>
                <w:sz w:val="22"/>
                <w:szCs w:val="22"/>
                <w:lang w:val="en-GB"/>
              </w:rPr>
              <w:t>: 1</w:t>
            </w:r>
            <w:r w:rsidR="00340601" w:rsidRPr="00D91040">
              <w:rPr>
                <w:rFonts w:ascii="Arial" w:hAnsi="Arial" w:cs="Arial"/>
                <w:sz w:val="22"/>
                <w:szCs w:val="22"/>
                <w:lang w:val="en-GB"/>
              </w:rPr>
              <w:t>4</w:t>
            </w:r>
            <w:r w:rsidR="00EE6690" w:rsidRPr="00D91040">
              <w:rPr>
                <w:rFonts w:ascii="Arial" w:hAnsi="Arial" w:cs="Arial"/>
                <w:sz w:val="22"/>
                <w:szCs w:val="22"/>
                <w:lang w:val="en-GB"/>
              </w:rPr>
              <w:t>F/</w:t>
            </w:r>
            <w:r w:rsidR="00340601" w:rsidRPr="00D91040">
              <w:rPr>
                <w:rFonts w:ascii="Arial" w:hAnsi="Arial" w:cs="Arial"/>
                <w:sz w:val="22"/>
                <w:szCs w:val="22"/>
                <w:lang w:val="en-GB"/>
              </w:rPr>
              <w:t>15W</w:t>
            </w:r>
            <w:r w:rsidR="00F678B2" w:rsidRPr="00D91040">
              <w:rPr>
                <w:rFonts w:ascii="Arial" w:hAnsi="Arial" w:cs="Arial"/>
                <w:sz w:val="22"/>
                <w:szCs w:val="22"/>
                <w:lang w:val="en-GB"/>
              </w:rPr>
              <w:t>/</w:t>
            </w:r>
            <w:r w:rsidR="00340601" w:rsidRPr="00D91040">
              <w:rPr>
                <w:rFonts w:ascii="Arial" w:hAnsi="Arial" w:cs="Arial"/>
                <w:sz w:val="22"/>
                <w:szCs w:val="22"/>
                <w:lang w:val="en-GB"/>
              </w:rPr>
              <w:t>15S</w:t>
            </w:r>
          </w:p>
        </w:tc>
      </w:tr>
      <w:tr w:rsidR="00D1300B" w:rsidRPr="00D91040" w:rsidTr="00DD0DF4">
        <w:trPr>
          <w:cantSplit/>
        </w:trPr>
        <w:tc>
          <w:tcPr>
            <w:tcW w:w="2610" w:type="dxa"/>
            <w:tcBorders>
              <w:right w:val="nil"/>
            </w:tcBorders>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PROGRAM:</w:t>
            </w:r>
          </w:p>
          <w:p w:rsidR="00D1300B" w:rsidRPr="00D91040" w:rsidRDefault="00D1300B">
            <w:pPr>
              <w:rPr>
                <w:rFonts w:ascii="Arial" w:hAnsi="Arial" w:cs="Arial"/>
                <w:sz w:val="22"/>
                <w:szCs w:val="22"/>
              </w:rPr>
            </w:pPr>
          </w:p>
        </w:tc>
        <w:tc>
          <w:tcPr>
            <w:tcW w:w="7020" w:type="dxa"/>
            <w:gridSpan w:val="4"/>
            <w:tcBorders>
              <w:top w:val="nil"/>
              <w:left w:val="nil"/>
              <w:bottom w:val="nil"/>
              <w:right w:val="single" w:sz="12" w:space="0" w:color="000000"/>
            </w:tcBorders>
          </w:tcPr>
          <w:p w:rsidR="00D1300B" w:rsidRPr="00D91040" w:rsidRDefault="007F0A33">
            <w:pPr>
              <w:rPr>
                <w:rFonts w:ascii="Arial" w:hAnsi="Arial" w:cs="Arial"/>
                <w:sz w:val="22"/>
                <w:szCs w:val="22"/>
              </w:rPr>
            </w:pPr>
            <w:r w:rsidRPr="00D91040">
              <w:rPr>
                <w:rFonts w:ascii="Arial" w:hAnsi="Arial" w:cs="Arial"/>
                <w:sz w:val="22"/>
                <w:szCs w:val="22"/>
              </w:rPr>
              <w:t>Various Post-Secondary</w:t>
            </w:r>
          </w:p>
        </w:tc>
      </w:tr>
      <w:tr w:rsidR="00D1300B" w:rsidRPr="00D91040" w:rsidTr="00DD0DF4">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AUTHOR:</w:t>
            </w:r>
          </w:p>
          <w:p w:rsidR="00D1300B" w:rsidRPr="00D91040" w:rsidRDefault="00D1300B">
            <w:pPr>
              <w:rPr>
                <w:rFonts w:ascii="Arial" w:hAnsi="Arial" w:cs="Arial"/>
                <w:sz w:val="22"/>
                <w:szCs w:val="22"/>
              </w:rPr>
            </w:pPr>
          </w:p>
        </w:tc>
        <w:tc>
          <w:tcPr>
            <w:tcW w:w="7020" w:type="dxa"/>
            <w:gridSpan w:val="4"/>
            <w:tcBorders>
              <w:top w:val="nil"/>
            </w:tcBorders>
          </w:tcPr>
          <w:p w:rsidR="00D1300B" w:rsidRPr="00D91040" w:rsidRDefault="007F0A33">
            <w:pPr>
              <w:rPr>
                <w:rFonts w:ascii="Arial" w:hAnsi="Arial" w:cs="Arial"/>
                <w:sz w:val="22"/>
                <w:szCs w:val="22"/>
              </w:rPr>
            </w:pPr>
            <w:r w:rsidRPr="00D91040">
              <w:rPr>
                <w:rFonts w:ascii="Arial" w:hAnsi="Arial" w:cs="Arial"/>
                <w:sz w:val="22"/>
                <w:szCs w:val="22"/>
              </w:rPr>
              <w:t>Language and Communication Department</w:t>
            </w:r>
          </w:p>
        </w:tc>
      </w:tr>
      <w:tr w:rsidR="00D1300B" w:rsidRPr="00D91040" w:rsidTr="00D95AF1">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DATE:</w:t>
            </w:r>
          </w:p>
          <w:p w:rsidR="00D1300B" w:rsidRPr="00D91040" w:rsidRDefault="00D1300B">
            <w:pPr>
              <w:rPr>
                <w:rFonts w:ascii="Arial" w:hAnsi="Arial" w:cs="Arial"/>
                <w:sz w:val="22"/>
                <w:szCs w:val="22"/>
              </w:rPr>
            </w:pPr>
          </w:p>
        </w:tc>
        <w:tc>
          <w:tcPr>
            <w:tcW w:w="1710" w:type="dxa"/>
          </w:tcPr>
          <w:p w:rsidR="00D1300B" w:rsidRPr="00D91040" w:rsidRDefault="007F0A33" w:rsidP="002801BB">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2015</w:t>
            </w:r>
          </w:p>
        </w:tc>
        <w:tc>
          <w:tcPr>
            <w:tcW w:w="3600" w:type="dxa"/>
            <w:gridSpan w:val="2"/>
          </w:tcPr>
          <w:p w:rsidR="00D1300B" w:rsidRPr="00D91040" w:rsidRDefault="00D1300B">
            <w:pPr>
              <w:rPr>
                <w:rFonts w:ascii="Arial" w:hAnsi="Arial" w:cs="Arial"/>
                <w:sz w:val="22"/>
                <w:szCs w:val="22"/>
              </w:rPr>
            </w:pPr>
            <w:r w:rsidRPr="00D91040">
              <w:rPr>
                <w:rFonts w:ascii="Arial" w:hAnsi="Arial" w:cs="Arial"/>
                <w:b/>
                <w:sz w:val="22"/>
                <w:szCs w:val="22"/>
                <w:lang w:val="en-GB"/>
              </w:rPr>
              <w:t>PREVIOUS OUTLINE DATED:</w:t>
            </w:r>
          </w:p>
        </w:tc>
        <w:tc>
          <w:tcPr>
            <w:tcW w:w="1710" w:type="dxa"/>
          </w:tcPr>
          <w:p w:rsidR="00D1300B" w:rsidRPr="00D91040" w:rsidRDefault="00FF15E2" w:rsidP="00FF15E2">
            <w:pPr>
              <w:rPr>
                <w:rFonts w:ascii="Arial" w:hAnsi="Arial" w:cs="Arial"/>
                <w:sz w:val="22"/>
                <w:szCs w:val="22"/>
              </w:rPr>
            </w:pPr>
            <w:r w:rsidRPr="00D91040">
              <w:rPr>
                <w:rFonts w:ascii="Arial" w:hAnsi="Arial" w:cs="Arial"/>
                <w:sz w:val="22"/>
                <w:szCs w:val="22"/>
              </w:rPr>
              <w:t xml:space="preserve">June </w:t>
            </w:r>
            <w:r w:rsidR="002801BB" w:rsidRPr="00D91040">
              <w:rPr>
                <w:rFonts w:ascii="Arial" w:hAnsi="Arial" w:cs="Arial"/>
                <w:sz w:val="22"/>
                <w:szCs w:val="22"/>
              </w:rPr>
              <w:t>2014</w:t>
            </w:r>
          </w:p>
        </w:tc>
      </w:tr>
      <w:tr w:rsidR="00D1300B" w:rsidRPr="00D91040" w:rsidTr="00D95AF1">
        <w:trPr>
          <w:cantSplit/>
        </w:trPr>
        <w:tc>
          <w:tcPr>
            <w:tcW w:w="2610" w:type="dxa"/>
          </w:tcPr>
          <w:p w:rsidR="00D1300B" w:rsidRPr="00D91040" w:rsidRDefault="00D1300B">
            <w:pPr>
              <w:rPr>
                <w:rFonts w:ascii="Arial" w:hAnsi="Arial" w:cs="Arial"/>
                <w:sz w:val="22"/>
                <w:szCs w:val="22"/>
              </w:rPr>
            </w:pPr>
            <w:r w:rsidRPr="00D91040">
              <w:rPr>
                <w:rFonts w:ascii="Arial" w:hAnsi="Arial" w:cs="Arial"/>
                <w:b/>
                <w:sz w:val="22"/>
                <w:szCs w:val="22"/>
                <w:lang w:val="en-GB"/>
              </w:rPr>
              <w:t>APPROVED:</w:t>
            </w:r>
          </w:p>
        </w:tc>
        <w:tc>
          <w:tcPr>
            <w:tcW w:w="5310" w:type="dxa"/>
            <w:gridSpan w:val="3"/>
          </w:tcPr>
          <w:p w:rsidR="00D1300B" w:rsidRPr="00254D03" w:rsidRDefault="00254D03" w:rsidP="00AB5277">
            <w:pPr>
              <w:jc w:val="center"/>
              <w:rPr>
                <w:rFonts w:ascii="Arial" w:hAnsi="Arial" w:cs="Arial"/>
                <w:sz w:val="22"/>
                <w:szCs w:val="22"/>
              </w:rPr>
            </w:pPr>
            <w:ins w:id="0" w:author="Windows User" w:date="2015-07-08T08:17:00Z">
              <w:r>
                <w:rPr>
                  <w:rFonts w:ascii="Arial" w:hAnsi="Arial" w:cs="Arial"/>
                  <w:sz w:val="22"/>
                  <w:szCs w:val="22"/>
                </w:rPr>
                <w:t>‘Angelique Lemay</w:t>
              </w:r>
            </w:ins>
            <w:ins w:id="1" w:author="Windows User" w:date="2015-07-08T08:18:00Z">
              <w:r>
                <w:rPr>
                  <w:rFonts w:ascii="Arial" w:hAnsi="Arial" w:cs="Arial"/>
                  <w:sz w:val="22"/>
                  <w:szCs w:val="22"/>
                </w:rPr>
                <w:t>’</w:t>
              </w:r>
            </w:ins>
          </w:p>
        </w:tc>
        <w:tc>
          <w:tcPr>
            <w:tcW w:w="1710" w:type="dxa"/>
          </w:tcPr>
          <w:p w:rsidR="00D1300B" w:rsidRPr="00D91040" w:rsidRDefault="00254D03" w:rsidP="00AD65CF">
            <w:pPr>
              <w:rPr>
                <w:rFonts w:ascii="Arial" w:hAnsi="Arial" w:cs="Arial"/>
                <w:sz w:val="22"/>
                <w:szCs w:val="22"/>
              </w:rPr>
            </w:pPr>
            <w:ins w:id="2" w:author="Windows User" w:date="2015-07-08T08:18:00Z">
              <w:r>
                <w:rPr>
                  <w:rFonts w:ascii="Arial" w:hAnsi="Arial" w:cs="Arial"/>
                  <w:sz w:val="22"/>
                  <w:szCs w:val="22"/>
                </w:rPr>
                <w:t>June/15</w:t>
              </w:r>
            </w:ins>
          </w:p>
        </w:tc>
      </w:tr>
      <w:tr w:rsidR="00D1300B" w:rsidRPr="00D91040" w:rsidTr="00D95AF1">
        <w:trPr>
          <w:cantSplit/>
        </w:trPr>
        <w:tc>
          <w:tcPr>
            <w:tcW w:w="2610" w:type="dxa"/>
          </w:tcPr>
          <w:p w:rsidR="00D1300B" w:rsidRPr="00D91040" w:rsidRDefault="00D1300B">
            <w:pPr>
              <w:rPr>
                <w:rFonts w:ascii="Arial" w:hAnsi="Arial" w:cs="Arial"/>
                <w:sz w:val="22"/>
                <w:szCs w:val="22"/>
              </w:rPr>
            </w:pPr>
          </w:p>
        </w:tc>
        <w:tc>
          <w:tcPr>
            <w:tcW w:w="5310" w:type="dxa"/>
            <w:gridSpan w:val="3"/>
          </w:tcPr>
          <w:p w:rsidR="00D1300B" w:rsidRPr="00D91040" w:rsidRDefault="00D1300B">
            <w:pPr>
              <w:pStyle w:val="Heading2"/>
              <w:rPr>
                <w:rFonts w:ascii="Arial" w:hAnsi="Arial" w:cs="Arial"/>
                <w:sz w:val="22"/>
                <w:szCs w:val="22"/>
                <w:lang w:val="en-US"/>
              </w:rPr>
            </w:pPr>
            <w:r w:rsidRPr="00D91040">
              <w:rPr>
                <w:rFonts w:ascii="Arial" w:hAnsi="Arial" w:cs="Arial"/>
                <w:sz w:val="22"/>
                <w:szCs w:val="22"/>
                <w:lang w:val="en-US"/>
              </w:rPr>
              <w:t>__________________________________</w:t>
            </w:r>
          </w:p>
          <w:p w:rsidR="00D1300B" w:rsidRPr="00D91040" w:rsidRDefault="008E387A">
            <w:pPr>
              <w:pStyle w:val="Heading2"/>
              <w:rPr>
                <w:rFonts w:ascii="Arial" w:hAnsi="Arial" w:cs="Arial"/>
                <w:sz w:val="22"/>
                <w:szCs w:val="22"/>
                <w:lang w:val="en-US"/>
              </w:rPr>
            </w:pPr>
            <w:r w:rsidRPr="00D91040">
              <w:rPr>
                <w:rFonts w:ascii="Arial" w:hAnsi="Arial" w:cs="Arial"/>
                <w:sz w:val="22"/>
                <w:szCs w:val="22"/>
                <w:lang w:val="en-US"/>
              </w:rPr>
              <w:t>DEAN</w:t>
            </w:r>
          </w:p>
        </w:tc>
        <w:tc>
          <w:tcPr>
            <w:tcW w:w="17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__</w:t>
            </w:r>
            <w:r w:rsidR="00D95AF1" w:rsidRPr="00D91040">
              <w:rPr>
                <w:rFonts w:ascii="Arial" w:hAnsi="Arial" w:cs="Arial"/>
                <w:b/>
                <w:sz w:val="22"/>
                <w:szCs w:val="22"/>
                <w:lang w:val="en-GB"/>
              </w:rPr>
              <w:t>__</w:t>
            </w:r>
            <w:r w:rsidRPr="00D91040">
              <w:rPr>
                <w:rFonts w:ascii="Arial" w:hAnsi="Arial" w:cs="Arial"/>
                <w:b/>
                <w:sz w:val="22"/>
                <w:szCs w:val="22"/>
                <w:lang w:val="en-GB"/>
              </w:rPr>
              <w:t>_</w:t>
            </w:r>
            <w:r w:rsidR="00B75AE4" w:rsidRPr="00D91040">
              <w:rPr>
                <w:rFonts w:ascii="Arial" w:hAnsi="Arial" w:cs="Arial"/>
                <w:b/>
                <w:sz w:val="22"/>
                <w:szCs w:val="22"/>
                <w:lang w:val="en-GB"/>
              </w:rPr>
              <w:t>_</w:t>
            </w:r>
            <w:r w:rsidRPr="00D91040">
              <w:rPr>
                <w:rFonts w:ascii="Arial" w:hAnsi="Arial" w:cs="Arial"/>
                <w:b/>
                <w:sz w:val="22"/>
                <w:szCs w:val="22"/>
                <w:lang w:val="en-GB"/>
              </w:rPr>
              <w:t>____</w:t>
            </w:r>
          </w:p>
          <w:p w:rsidR="00D1300B" w:rsidRPr="00D91040" w:rsidRDefault="00D1300B">
            <w:pPr>
              <w:jc w:val="center"/>
              <w:rPr>
                <w:rFonts w:ascii="Arial" w:hAnsi="Arial" w:cs="Arial"/>
                <w:sz w:val="22"/>
                <w:szCs w:val="22"/>
              </w:rPr>
            </w:pPr>
            <w:r w:rsidRPr="00D91040">
              <w:rPr>
                <w:rFonts w:ascii="Arial" w:hAnsi="Arial" w:cs="Arial"/>
                <w:b/>
                <w:sz w:val="22"/>
                <w:szCs w:val="22"/>
                <w:lang w:val="en-GB"/>
              </w:rPr>
              <w:t>DATE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TOTAL CREDITS: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3</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PREREQUISITE(S):</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None</w:t>
            </w:r>
          </w:p>
        </w:tc>
      </w:tr>
      <w:tr w:rsidR="00D1300B" w:rsidRPr="00D91040" w:rsidTr="00D95AF1">
        <w:trPr>
          <w:cantSplit/>
        </w:trPr>
        <w:tc>
          <w:tcPr>
            <w:tcW w:w="2610" w:type="dxa"/>
          </w:tcPr>
          <w:p w:rsidR="00D1300B" w:rsidRPr="00D91040" w:rsidRDefault="00D1300B">
            <w:pPr>
              <w:rPr>
                <w:rFonts w:ascii="Arial" w:hAnsi="Arial" w:cs="Arial"/>
                <w:b/>
                <w:sz w:val="22"/>
                <w:szCs w:val="22"/>
                <w:lang w:val="en-GB"/>
              </w:rPr>
            </w:pPr>
            <w:r w:rsidRPr="00D91040">
              <w:rPr>
                <w:rFonts w:ascii="Arial" w:hAnsi="Arial" w:cs="Arial"/>
                <w:b/>
                <w:sz w:val="22"/>
                <w:szCs w:val="22"/>
                <w:lang w:val="en-GB"/>
              </w:rPr>
              <w:t>HOURS/WEEK:</w:t>
            </w:r>
          </w:p>
          <w:p w:rsidR="00D1300B" w:rsidRPr="00D91040" w:rsidRDefault="00D1300B">
            <w:pPr>
              <w:rPr>
                <w:rFonts w:ascii="Arial" w:hAnsi="Arial" w:cs="Arial"/>
                <w:sz w:val="22"/>
                <w:szCs w:val="22"/>
              </w:rPr>
            </w:pPr>
          </w:p>
        </w:tc>
        <w:tc>
          <w:tcPr>
            <w:tcW w:w="7020" w:type="dxa"/>
            <w:gridSpan w:val="4"/>
          </w:tcPr>
          <w:p w:rsidR="00D1300B" w:rsidRPr="00D91040" w:rsidRDefault="007F0A33">
            <w:pPr>
              <w:rPr>
                <w:rFonts w:ascii="Arial" w:hAnsi="Arial" w:cs="Arial"/>
                <w:sz w:val="22"/>
                <w:szCs w:val="22"/>
              </w:rPr>
            </w:pPr>
            <w:r w:rsidRPr="00D91040">
              <w:rPr>
                <w:rFonts w:ascii="Arial" w:hAnsi="Arial" w:cs="Arial"/>
                <w:sz w:val="22"/>
                <w:szCs w:val="22"/>
              </w:rPr>
              <w:t>2 +1 independent study</w:t>
            </w:r>
          </w:p>
        </w:tc>
      </w:tr>
      <w:tr w:rsidR="00D1300B" w:rsidRPr="00D91040" w:rsidTr="00D95AF1">
        <w:trPr>
          <w:cantSplit/>
        </w:trPr>
        <w:tc>
          <w:tcPr>
            <w:tcW w:w="9630" w:type="dxa"/>
            <w:gridSpan w:val="5"/>
          </w:tcPr>
          <w:p w:rsidR="00D1300B" w:rsidRPr="00D91040" w:rsidRDefault="00D1300B">
            <w:pPr>
              <w:pStyle w:val="Heading2"/>
              <w:tabs>
                <w:tab w:val="center" w:pos="4560"/>
              </w:tabs>
              <w:rPr>
                <w:rFonts w:ascii="Arial" w:hAnsi="Arial" w:cs="Arial"/>
                <w:sz w:val="22"/>
                <w:szCs w:val="22"/>
              </w:rPr>
            </w:pPr>
          </w:p>
          <w:p w:rsidR="00A55EF9" w:rsidRPr="00D91040" w:rsidRDefault="00A55EF9" w:rsidP="00A55EF9">
            <w:pPr>
              <w:rPr>
                <w:rFonts w:ascii="Arial" w:hAnsi="Arial" w:cs="Arial"/>
                <w:sz w:val="22"/>
                <w:szCs w:val="22"/>
                <w:lang w:val="en-GB"/>
              </w:rPr>
            </w:pPr>
          </w:p>
          <w:p w:rsidR="00D1300B" w:rsidRPr="00D91040" w:rsidRDefault="00D1300B">
            <w:pPr>
              <w:pStyle w:val="Heading2"/>
              <w:tabs>
                <w:tab w:val="center" w:pos="4560"/>
              </w:tabs>
              <w:rPr>
                <w:rFonts w:ascii="Arial" w:hAnsi="Arial" w:cs="Arial"/>
                <w:sz w:val="22"/>
                <w:szCs w:val="22"/>
              </w:rPr>
            </w:pPr>
            <w:r w:rsidRPr="00D91040">
              <w:rPr>
                <w:rFonts w:ascii="Arial" w:hAnsi="Arial" w:cs="Arial"/>
                <w:sz w:val="22"/>
                <w:szCs w:val="22"/>
              </w:rPr>
              <w:t>Copyright ©</w:t>
            </w:r>
            <w:r w:rsidR="00E25868" w:rsidRPr="00D91040">
              <w:rPr>
                <w:rFonts w:ascii="Arial" w:hAnsi="Arial" w:cs="Arial"/>
                <w:sz w:val="22"/>
                <w:szCs w:val="22"/>
              </w:rPr>
              <w:t>20</w:t>
            </w:r>
            <w:r w:rsidR="00B75AE4" w:rsidRPr="00D91040">
              <w:rPr>
                <w:rFonts w:ascii="Arial" w:hAnsi="Arial" w:cs="Arial"/>
                <w:sz w:val="22"/>
                <w:szCs w:val="22"/>
              </w:rPr>
              <w:t>11</w:t>
            </w:r>
            <w:r w:rsidRPr="00D91040">
              <w:rPr>
                <w:rFonts w:ascii="Arial" w:hAnsi="Arial" w:cs="Arial"/>
                <w:sz w:val="22"/>
                <w:szCs w:val="22"/>
              </w:rPr>
              <w:t xml:space="preserve"> Sault College </w:t>
            </w:r>
          </w:p>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Reproduction of this document by any means, in whole or in part, without prior</w:t>
            </w:r>
          </w:p>
          <w:p w:rsidR="00D1300B" w:rsidRPr="00D91040" w:rsidRDefault="00D1300B" w:rsidP="0080060B">
            <w:pPr>
              <w:pStyle w:val="Heading2"/>
              <w:tabs>
                <w:tab w:val="center" w:pos="4560"/>
              </w:tabs>
              <w:rPr>
                <w:rFonts w:ascii="Arial" w:hAnsi="Arial" w:cs="Arial"/>
                <w:b w:val="0"/>
                <w:sz w:val="22"/>
                <w:szCs w:val="22"/>
              </w:rPr>
            </w:pPr>
            <w:proofErr w:type="gramStart"/>
            <w:r w:rsidRPr="00D91040">
              <w:rPr>
                <w:rFonts w:ascii="Arial" w:hAnsi="Arial" w:cs="Arial"/>
                <w:b w:val="0"/>
                <w:i/>
                <w:sz w:val="22"/>
                <w:szCs w:val="22"/>
              </w:rPr>
              <w:t>written</w:t>
            </w:r>
            <w:proofErr w:type="gramEnd"/>
            <w:r w:rsidRPr="00D91040">
              <w:rPr>
                <w:rFonts w:ascii="Arial" w:hAnsi="Arial" w:cs="Arial"/>
                <w:b w:val="0"/>
                <w:i/>
                <w:sz w:val="22"/>
                <w:szCs w:val="22"/>
              </w:rPr>
              <w:t xml:space="preserve"> permission of Sault College is prohibited.</w:t>
            </w:r>
          </w:p>
        </w:tc>
      </w:tr>
      <w:tr w:rsidR="00D1300B" w:rsidRPr="00D91040" w:rsidTr="00D95AF1">
        <w:trPr>
          <w:cantSplit/>
        </w:trPr>
        <w:tc>
          <w:tcPr>
            <w:tcW w:w="9630" w:type="dxa"/>
            <w:gridSpan w:val="5"/>
          </w:tcPr>
          <w:p w:rsidR="00254D03" w:rsidRPr="00D91040" w:rsidDel="00254D03" w:rsidRDefault="00D1300B" w:rsidP="00254D03">
            <w:pPr>
              <w:pStyle w:val="Heading2"/>
              <w:tabs>
                <w:tab w:val="center" w:pos="4560"/>
              </w:tabs>
              <w:rPr>
                <w:ins w:id="3" w:author="Windows User" w:date="2015-07-08T08:18:00Z"/>
                <w:rFonts w:ascii="Arial" w:hAnsi="Arial" w:cs="Arial"/>
                <w:b w:val="0"/>
                <w:i/>
                <w:sz w:val="22"/>
                <w:szCs w:val="22"/>
              </w:rPr>
            </w:pPr>
            <w:r w:rsidRPr="00D91040">
              <w:rPr>
                <w:rFonts w:ascii="Arial" w:hAnsi="Arial" w:cs="Arial"/>
                <w:b w:val="0"/>
                <w:i/>
                <w:sz w:val="22"/>
                <w:szCs w:val="22"/>
              </w:rPr>
              <w:t xml:space="preserve">For additional information, please contact </w:t>
            </w:r>
            <w:r w:rsidR="00A55EF9" w:rsidRPr="00D91040">
              <w:rPr>
                <w:rFonts w:ascii="Arial" w:hAnsi="Arial" w:cs="Arial"/>
                <w:b w:val="0"/>
                <w:i/>
                <w:sz w:val="22"/>
                <w:szCs w:val="22"/>
              </w:rPr>
              <w:t>Angelique Lemay</w:t>
            </w:r>
            <w:r w:rsidR="003D0B70" w:rsidRPr="00D91040">
              <w:rPr>
                <w:rFonts w:ascii="Arial" w:hAnsi="Arial" w:cs="Arial"/>
                <w:b w:val="0"/>
                <w:i/>
                <w:sz w:val="22"/>
                <w:szCs w:val="22"/>
              </w:rPr>
              <w:t xml:space="preserve">, </w:t>
            </w:r>
            <w:r w:rsidR="008E387A" w:rsidRPr="00D91040">
              <w:rPr>
                <w:rFonts w:ascii="Arial" w:hAnsi="Arial" w:cs="Arial"/>
                <w:b w:val="0"/>
                <w:i/>
                <w:sz w:val="22"/>
                <w:szCs w:val="22"/>
              </w:rPr>
              <w:t>Dean</w:t>
            </w:r>
          </w:p>
          <w:p w:rsidR="00E207B6" w:rsidRPr="00D91040" w:rsidDel="00254D03" w:rsidRDefault="00A55EF9" w:rsidP="00254D03">
            <w:pPr>
              <w:pStyle w:val="Heading2"/>
              <w:tabs>
                <w:tab w:val="center" w:pos="4560"/>
              </w:tabs>
              <w:rPr>
                <w:del w:id="4" w:author="Windows User" w:date="2015-07-08T08:18:00Z"/>
                <w:rFonts w:ascii="Arial" w:hAnsi="Arial" w:cs="Arial"/>
                <w:b w:val="0"/>
                <w:i/>
                <w:sz w:val="22"/>
                <w:szCs w:val="22"/>
              </w:rPr>
              <w:pPrChange w:id="5" w:author="Windows User" w:date="2015-07-08T08:18:00Z">
                <w:pPr>
                  <w:pStyle w:val="Heading2"/>
                  <w:tabs>
                    <w:tab w:val="center" w:pos="4560"/>
                  </w:tabs>
                </w:pPr>
              </w:pPrChange>
            </w:pPr>
            <w:del w:id="6" w:author="Windows User" w:date="2015-07-08T08:18:00Z">
              <w:r w:rsidRPr="00D91040" w:rsidDel="00254D03">
                <w:rPr>
                  <w:rFonts w:ascii="Arial" w:hAnsi="Arial" w:cs="Arial"/>
                  <w:b w:val="0"/>
                  <w:i/>
                  <w:sz w:val="22"/>
                  <w:szCs w:val="22"/>
                </w:rPr>
                <w:delText xml:space="preserve">, </w:delText>
              </w:r>
              <w:r w:rsidR="00E207B6" w:rsidRPr="00D91040" w:rsidDel="00254D03">
                <w:rPr>
                  <w:rFonts w:ascii="Arial" w:hAnsi="Arial" w:cs="Arial"/>
                  <w:b w:val="0"/>
                  <w:i/>
                  <w:sz w:val="22"/>
                  <w:szCs w:val="22"/>
                </w:rPr>
                <w:delText xml:space="preserve">School of </w:delText>
              </w:r>
            </w:del>
          </w:p>
          <w:p w:rsidR="00D1300B" w:rsidRPr="00D91040" w:rsidRDefault="00A55EF9" w:rsidP="00254D03">
            <w:pPr>
              <w:pStyle w:val="Heading2"/>
              <w:tabs>
                <w:tab w:val="center" w:pos="4560"/>
              </w:tabs>
              <w:rPr>
                <w:rFonts w:ascii="Arial" w:hAnsi="Arial" w:cs="Arial"/>
                <w:b w:val="0"/>
                <w:sz w:val="22"/>
                <w:szCs w:val="22"/>
              </w:rPr>
              <w:pPrChange w:id="7" w:author="Windows User" w:date="2015-07-08T08:18:00Z">
                <w:pPr>
                  <w:pStyle w:val="Heading2"/>
                  <w:tabs>
                    <w:tab w:val="center" w:pos="4560"/>
                  </w:tabs>
                </w:pPr>
              </w:pPrChange>
            </w:pPr>
            <w:del w:id="8" w:author="Windows User" w:date="2015-07-08T08:18:00Z">
              <w:r w:rsidRPr="00D91040" w:rsidDel="00254D03">
                <w:rPr>
                  <w:rFonts w:ascii="Arial" w:hAnsi="Arial" w:cs="Arial"/>
                  <w:b w:val="0"/>
                  <w:i/>
                  <w:sz w:val="22"/>
                  <w:szCs w:val="22"/>
                </w:rPr>
                <w:delText>Community Services</w:delText>
              </w:r>
              <w:r w:rsidR="00E207B6" w:rsidRPr="00D91040" w:rsidDel="00254D03">
                <w:rPr>
                  <w:rFonts w:ascii="Arial" w:hAnsi="Arial" w:cs="Arial"/>
                  <w:i/>
                  <w:sz w:val="22"/>
                  <w:szCs w:val="22"/>
                </w:rPr>
                <w:delText xml:space="preserve"> </w:delText>
              </w:r>
              <w:r w:rsidR="00E207B6" w:rsidRPr="00D91040" w:rsidDel="00254D03">
                <w:rPr>
                  <w:rFonts w:ascii="Arial" w:hAnsi="Arial" w:cs="Arial"/>
                  <w:b w:val="0"/>
                  <w:i/>
                  <w:sz w:val="22"/>
                  <w:szCs w:val="22"/>
                </w:rPr>
                <w:delText>and Interdisciplinary Studies</w:delText>
              </w:r>
            </w:del>
            <w:ins w:id="9" w:author="Windows User" w:date="2015-07-08T08:18:00Z">
              <w:r w:rsidR="00254D03">
                <w:rPr>
                  <w:rFonts w:ascii="Arial" w:hAnsi="Arial" w:cs="Arial"/>
                  <w:b w:val="0"/>
                  <w:i/>
                  <w:sz w:val="22"/>
                  <w:szCs w:val="22"/>
                </w:rPr>
                <w:t>School of Community Services, Interdisciplinary Studies, Curriculum &amp; Faculty Enrichment</w:t>
              </w:r>
            </w:ins>
            <w:del w:id="10" w:author="Windows User" w:date="2015-07-08T08:18:00Z">
              <w:r w:rsidR="00E207B6" w:rsidRPr="00D91040" w:rsidDel="00254D03">
                <w:rPr>
                  <w:rFonts w:ascii="Arial" w:hAnsi="Arial" w:cs="Arial"/>
                  <w:b w:val="0"/>
                  <w:i/>
                  <w:sz w:val="22"/>
                  <w:szCs w:val="22"/>
                </w:rPr>
                <w:delText>.</w:delText>
              </w:r>
            </w:del>
          </w:p>
        </w:tc>
      </w:tr>
      <w:tr w:rsidR="00D1300B" w:rsidRPr="00D91040" w:rsidTr="00D95AF1">
        <w:trPr>
          <w:cantSplit/>
        </w:trPr>
        <w:tc>
          <w:tcPr>
            <w:tcW w:w="9630" w:type="dxa"/>
            <w:gridSpan w:val="5"/>
          </w:tcPr>
          <w:p w:rsidR="00D1300B" w:rsidRPr="00D91040" w:rsidRDefault="00D1300B" w:rsidP="00853555">
            <w:pPr>
              <w:tabs>
                <w:tab w:val="center" w:pos="4560"/>
              </w:tabs>
              <w:rPr>
                <w:rFonts w:ascii="Arial" w:hAnsi="Arial" w:cs="Arial"/>
                <w:i/>
                <w:sz w:val="22"/>
                <w:szCs w:val="22"/>
                <w:lang w:val="en-GB"/>
              </w:rPr>
            </w:pPr>
          </w:p>
        </w:tc>
      </w:tr>
      <w:tr w:rsidR="00D1300B" w:rsidRPr="00D91040" w:rsidTr="00D95AF1">
        <w:trPr>
          <w:cantSplit/>
        </w:trPr>
        <w:tc>
          <w:tcPr>
            <w:tcW w:w="9630" w:type="dxa"/>
            <w:gridSpan w:val="5"/>
          </w:tcPr>
          <w:p w:rsidR="00D1300B" w:rsidRPr="00D91040" w:rsidRDefault="00D1300B">
            <w:pPr>
              <w:tabs>
                <w:tab w:val="center" w:pos="4560"/>
              </w:tabs>
              <w:jc w:val="center"/>
              <w:rPr>
                <w:rFonts w:ascii="Arial" w:hAnsi="Arial" w:cs="Arial"/>
                <w:i/>
                <w:sz w:val="22"/>
                <w:szCs w:val="22"/>
                <w:lang w:val="en-GB"/>
              </w:rPr>
            </w:pPr>
            <w:r w:rsidRPr="00D91040">
              <w:rPr>
                <w:rFonts w:ascii="Arial" w:hAnsi="Arial" w:cs="Arial"/>
                <w:i/>
                <w:sz w:val="22"/>
                <w:szCs w:val="22"/>
                <w:lang w:val="en-GB"/>
              </w:rPr>
              <w:t>(705) 759-2554, Ext</w:t>
            </w:r>
            <w:ins w:id="11" w:author="Windows User" w:date="2015-07-08T08:19:00Z">
              <w:r w:rsidR="00254D03">
                <w:rPr>
                  <w:rFonts w:ascii="Arial" w:hAnsi="Arial" w:cs="Arial"/>
                  <w:i/>
                  <w:sz w:val="22"/>
                  <w:szCs w:val="22"/>
                  <w:lang w:val="en-GB"/>
                </w:rPr>
                <w:t xml:space="preserve"> </w:t>
              </w:r>
            </w:ins>
            <w:bookmarkStart w:id="12" w:name="_GoBack"/>
            <w:bookmarkEnd w:id="12"/>
            <w:del w:id="13" w:author="Windows User" w:date="2015-07-08T08:19:00Z">
              <w:r w:rsidRPr="00D91040" w:rsidDel="00254D03">
                <w:rPr>
                  <w:rFonts w:ascii="Arial" w:hAnsi="Arial" w:cs="Arial"/>
                  <w:i/>
                  <w:sz w:val="22"/>
                  <w:szCs w:val="22"/>
                  <w:lang w:val="en-GB"/>
                </w:rPr>
                <w:delText>.</w:delText>
              </w:r>
              <w:r w:rsidR="003D0B70" w:rsidRPr="00D91040" w:rsidDel="00254D03">
                <w:rPr>
                  <w:rFonts w:ascii="Arial" w:hAnsi="Arial" w:cs="Arial"/>
                  <w:i/>
                  <w:sz w:val="22"/>
                  <w:szCs w:val="22"/>
                  <w:lang w:val="en-GB"/>
                </w:rPr>
                <w:delText xml:space="preserve"> </w:delText>
              </w:r>
              <w:r w:rsidR="00A55EF9" w:rsidRPr="00D91040" w:rsidDel="00254D03">
                <w:rPr>
                  <w:rFonts w:ascii="Arial" w:hAnsi="Arial" w:cs="Arial"/>
                  <w:i/>
                  <w:sz w:val="22"/>
                  <w:szCs w:val="22"/>
                  <w:lang w:val="en-GB"/>
                </w:rPr>
                <w:delText>2603</w:delText>
              </w:r>
            </w:del>
            <w:ins w:id="14" w:author="Windows User" w:date="2015-07-08T08:19:00Z">
              <w:r w:rsidR="00254D03">
                <w:rPr>
                  <w:rFonts w:ascii="Arial" w:hAnsi="Arial" w:cs="Arial"/>
                  <w:i/>
                  <w:sz w:val="22"/>
                  <w:szCs w:val="22"/>
                  <w:lang w:val="en-GB"/>
                </w:rPr>
                <w:t>2737</w:t>
              </w:r>
            </w:ins>
          </w:p>
          <w:p w:rsidR="00A55EF9" w:rsidRPr="00D91040" w:rsidRDefault="00A55EF9">
            <w:pPr>
              <w:tabs>
                <w:tab w:val="center" w:pos="4560"/>
              </w:tabs>
              <w:jc w:val="center"/>
              <w:rPr>
                <w:rFonts w:ascii="Arial" w:hAnsi="Arial" w:cs="Arial"/>
                <w:sz w:val="22"/>
                <w:szCs w:val="22"/>
              </w:rPr>
            </w:pPr>
          </w:p>
        </w:tc>
      </w:tr>
    </w:tbl>
    <w:p w:rsidR="00B75AE4" w:rsidRPr="00D91040" w:rsidRDefault="00B75AE4">
      <w:pPr>
        <w:rPr>
          <w:rFonts w:ascii="Arial" w:hAnsi="Arial" w:cs="Arial"/>
          <w:i/>
          <w:sz w:val="22"/>
          <w:szCs w:val="22"/>
          <w:lang w:val="en-GB"/>
        </w:rPr>
        <w:sectPr w:rsidR="00B75AE4" w:rsidRPr="00D91040"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D91040" w:rsidRDefault="00445A7D" w:rsidP="000F3886">
      <w:pPr>
        <w:pStyle w:val="ListParagraph"/>
        <w:numPr>
          <w:ilvl w:val="0"/>
          <w:numId w:val="20"/>
        </w:numPr>
        <w:tabs>
          <w:tab w:val="center" w:pos="4560"/>
        </w:tabs>
        <w:ind w:left="360" w:hanging="336"/>
        <w:rPr>
          <w:rFonts w:ascii="Arial" w:hAnsi="Arial" w:cs="Arial"/>
          <w:b/>
          <w:sz w:val="22"/>
          <w:szCs w:val="22"/>
          <w:lang w:val="en-GB"/>
        </w:rPr>
      </w:pPr>
      <w:r w:rsidRPr="00D91040">
        <w:rPr>
          <w:rFonts w:ascii="Arial" w:hAnsi="Arial" w:cs="Arial"/>
          <w:b/>
          <w:sz w:val="22"/>
          <w:szCs w:val="22"/>
          <w:lang w:val="en-GB"/>
        </w:rPr>
        <w:lastRenderedPageBreak/>
        <w:t>COURSE DESCRIPTION:</w:t>
      </w:r>
    </w:p>
    <w:p w:rsidR="007F0A33" w:rsidRPr="00D91040" w:rsidRDefault="006A7A7B" w:rsidP="006A7A7B">
      <w:pPr>
        <w:tabs>
          <w:tab w:val="left" w:pos="1570"/>
        </w:tabs>
        <w:rPr>
          <w:rFonts w:ascii="Arial" w:hAnsi="Arial" w:cs="Arial"/>
          <w:sz w:val="22"/>
          <w:szCs w:val="22"/>
          <w:lang w:val="en-GB"/>
        </w:rPr>
      </w:pPr>
      <w:r w:rsidRPr="00D91040">
        <w:rPr>
          <w:rFonts w:ascii="Arial" w:hAnsi="Arial" w:cs="Arial"/>
          <w:sz w:val="22"/>
          <w:szCs w:val="22"/>
          <w:lang w:val="en-GB"/>
        </w:rPr>
        <w:tab/>
      </w:r>
    </w:p>
    <w:p w:rsidR="00C02751" w:rsidRPr="00D91040" w:rsidRDefault="007F0A33" w:rsidP="000F3886">
      <w:pPr>
        <w:tabs>
          <w:tab w:val="center" w:pos="4560"/>
        </w:tabs>
        <w:ind w:left="360"/>
        <w:rPr>
          <w:rFonts w:ascii="Arial" w:hAnsi="Arial" w:cs="Arial"/>
          <w:sz w:val="22"/>
          <w:szCs w:val="22"/>
          <w:lang w:val="en-GB"/>
        </w:rPr>
      </w:pPr>
      <w:r w:rsidRPr="00D91040">
        <w:rPr>
          <w:rFonts w:ascii="Arial" w:hAnsi="Arial" w:cs="Arial"/>
          <w:sz w:val="22"/>
          <w:szCs w:val="22"/>
          <w:lang w:val="en-GB"/>
        </w:rPr>
        <w:t xml:space="preserve">The focus of this course is paragraph writing. Students will </w:t>
      </w:r>
      <w:r w:rsidR="00C02751" w:rsidRPr="00D91040">
        <w:rPr>
          <w:rFonts w:ascii="Arial" w:hAnsi="Arial" w:cs="Arial"/>
          <w:sz w:val="22"/>
          <w:szCs w:val="22"/>
          <w:lang w:val="en-GB"/>
        </w:rPr>
        <w:t>produce effective</w:t>
      </w:r>
      <w:r w:rsidR="005419DB" w:rsidRPr="00D91040">
        <w:rPr>
          <w:rFonts w:ascii="Arial" w:hAnsi="Arial" w:cs="Arial"/>
          <w:sz w:val="22"/>
          <w:szCs w:val="22"/>
          <w:lang w:val="en-GB"/>
        </w:rPr>
        <w:t>, college-level</w:t>
      </w:r>
      <w:r w:rsidR="00BF5309" w:rsidRPr="00D91040">
        <w:rPr>
          <w:rFonts w:ascii="Arial" w:hAnsi="Arial" w:cs="Arial"/>
          <w:sz w:val="22"/>
          <w:szCs w:val="22"/>
          <w:lang w:val="en-GB"/>
        </w:rPr>
        <w:t xml:space="preserve"> expository</w:t>
      </w:r>
      <w:r w:rsidR="00C02751" w:rsidRPr="00D91040">
        <w:rPr>
          <w:rFonts w:ascii="Arial" w:hAnsi="Arial" w:cs="Arial"/>
          <w:sz w:val="22"/>
          <w:szCs w:val="22"/>
          <w:lang w:val="en-GB"/>
        </w:rPr>
        <w:t xml:space="preserve">/response paragraphs by </w:t>
      </w:r>
      <w:r w:rsidRPr="00D91040">
        <w:rPr>
          <w:rFonts w:ascii="Arial" w:hAnsi="Arial" w:cs="Arial"/>
          <w:sz w:val="22"/>
          <w:szCs w:val="22"/>
          <w:lang w:val="en-GB"/>
        </w:rPr>
        <w:t>develop</w:t>
      </w:r>
      <w:r w:rsidR="00C02751" w:rsidRPr="00D91040">
        <w:rPr>
          <w:rFonts w:ascii="Arial" w:hAnsi="Arial" w:cs="Arial"/>
          <w:sz w:val="22"/>
          <w:szCs w:val="22"/>
          <w:lang w:val="en-GB"/>
        </w:rPr>
        <w:t>ing</w:t>
      </w:r>
      <w:r w:rsidRPr="00D91040">
        <w:rPr>
          <w:rFonts w:ascii="Arial" w:hAnsi="Arial" w:cs="Arial"/>
          <w:sz w:val="22"/>
          <w:szCs w:val="22"/>
          <w:lang w:val="en-GB"/>
        </w:rPr>
        <w:t xml:space="preserve"> analytical skills to select </w:t>
      </w:r>
      <w:r w:rsidR="00C02751" w:rsidRPr="00D91040">
        <w:rPr>
          <w:rFonts w:ascii="Arial" w:hAnsi="Arial" w:cs="Arial"/>
          <w:sz w:val="22"/>
          <w:szCs w:val="22"/>
          <w:lang w:val="en-GB"/>
        </w:rPr>
        <w:t xml:space="preserve">and properly integrate </w:t>
      </w:r>
      <w:r w:rsidRPr="00D91040">
        <w:rPr>
          <w:rFonts w:ascii="Arial" w:hAnsi="Arial" w:cs="Arial"/>
          <w:sz w:val="22"/>
          <w:szCs w:val="22"/>
          <w:lang w:val="en-GB"/>
        </w:rPr>
        <w:t>electronic</w:t>
      </w:r>
      <w:r w:rsidR="00C02751" w:rsidRPr="00D91040">
        <w:rPr>
          <w:rFonts w:ascii="Arial" w:hAnsi="Arial" w:cs="Arial"/>
          <w:sz w:val="22"/>
          <w:szCs w:val="22"/>
          <w:lang w:val="en-GB"/>
        </w:rPr>
        <w:t xml:space="preserve"> and other research materials</w:t>
      </w:r>
      <w:r w:rsidRPr="00D91040">
        <w:rPr>
          <w:rFonts w:ascii="Arial" w:hAnsi="Arial" w:cs="Arial"/>
          <w:sz w:val="22"/>
          <w:szCs w:val="22"/>
          <w:lang w:val="en-GB"/>
        </w:rPr>
        <w:t xml:space="preserve">. Writing components such as </w:t>
      </w:r>
      <w:r w:rsidR="00AB5277" w:rsidRPr="00D91040">
        <w:rPr>
          <w:rFonts w:ascii="Arial" w:hAnsi="Arial" w:cs="Arial"/>
          <w:sz w:val="22"/>
          <w:szCs w:val="22"/>
          <w:lang w:val="en-GB"/>
        </w:rPr>
        <w:t>g</w:t>
      </w:r>
      <w:r w:rsidRPr="00D91040">
        <w:rPr>
          <w:rFonts w:ascii="Arial" w:hAnsi="Arial" w:cs="Arial"/>
          <w:sz w:val="22"/>
          <w:szCs w:val="22"/>
          <w:lang w:val="en-GB"/>
        </w:rPr>
        <w:t>rammar, sentence structure</w:t>
      </w:r>
      <w:r w:rsidR="00C02751" w:rsidRPr="00D91040">
        <w:rPr>
          <w:rFonts w:ascii="Arial" w:hAnsi="Arial" w:cs="Arial"/>
          <w:sz w:val="22"/>
          <w:szCs w:val="22"/>
          <w:lang w:val="en-GB"/>
        </w:rPr>
        <w:t>, paragraph development, editing,</w:t>
      </w:r>
      <w:r w:rsidRPr="00D91040">
        <w:rPr>
          <w:rFonts w:ascii="Arial" w:hAnsi="Arial" w:cs="Arial"/>
          <w:sz w:val="22"/>
          <w:szCs w:val="22"/>
          <w:lang w:val="en-GB"/>
        </w:rPr>
        <w:t xml:space="preserve"> and </w:t>
      </w:r>
      <w:r w:rsidR="00C02751" w:rsidRPr="00D91040">
        <w:rPr>
          <w:rFonts w:ascii="Arial" w:hAnsi="Arial" w:cs="Arial"/>
          <w:sz w:val="22"/>
          <w:szCs w:val="22"/>
          <w:lang w:val="en-GB"/>
        </w:rPr>
        <w:t>referencing</w:t>
      </w:r>
      <w:r w:rsidRPr="00D91040">
        <w:rPr>
          <w:rFonts w:ascii="Arial" w:hAnsi="Arial" w:cs="Arial"/>
          <w:sz w:val="22"/>
          <w:szCs w:val="22"/>
          <w:lang w:val="en-GB"/>
        </w:rPr>
        <w:t xml:space="preserve"> are included</w:t>
      </w:r>
      <w:r w:rsidR="00F6603E" w:rsidRPr="00D91040">
        <w:rPr>
          <w:rFonts w:ascii="Arial" w:hAnsi="Arial" w:cs="Arial"/>
          <w:sz w:val="22"/>
          <w:szCs w:val="22"/>
          <w:lang w:val="en-GB"/>
        </w:rPr>
        <w:t>.</w:t>
      </w:r>
    </w:p>
    <w:p w:rsidR="00F6603E" w:rsidRPr="00D91040" w:rsidRDefault="00F6603E" w:rsidP="00F6603E">
      <w:pPr>
        <w:tabs>
          <w:tab w:val="center" w:pos="4560"/>
        </w:tabs>
        <w:ind w:left="426"/>
        <w:rPr>
          <w:rFonts w:ascii="Arial" w:hAnsi="Arial" w:cs="Arial"/>
          <w:sz w:val="22"/>
          <w:szCs w:val="22"/>
          <w:lang w:val="en-GB"/>
        </w:rPr>
      </w:pPr>
    </w:p>
    <w:p w:rsidR="007F0A33" w:rsidRPr="00D91040" w:rsidRDefault="007F0A33" w:rsidP="007F0A33">
      <w:pPr>
        <w:tabs>
          <w:tab w:val="center" w:pos="4560"/>
        </w:tabs>
        <w:rPr>
          <w:rFonts w:ascii="Arial" w:hAnsi="Arial" w:cs="Arial"/>
          <w:sz w:val="22"/>
          <w:szCs w:val="22"/>
          <w:lang w:val="en-GB"/>
        </w:rPr>
      </w:pPr>
    </w:p>
    <w:p w:rsidR="00445A7D" w:rsidRPr="00D91040" w:rsidRDefault="00445A7D" w:rsidP="000F3886">
      <w:pPr>
        <w:pStyle w:val="ListParagraph"/>
        <w:numPr>
          <w:ilvl w:val="0"/>
          <w:numId w:val="20"/>
        </w:numPr>
        <w:tabs>
          <w:tab w:val="center" w:pos="4560"/>
        </w:tabs>
        <w:ind w:left="360" w:hanging="360"/>
        <w:rPr>
          <w:rFonts w:ascii="Arial" w:hAnsi="Arial" w:cs="Arial"/>
          <w:b/>
          <w:sz w:val="22"/>
          <w:szCs w:val="22"/>
          <w:lang w:val="en-GB"/>
        </w:rPr>
      </w:pPr>
      <w:r w:rsidRPr="00D91040">
        <w:rPr>
          <w:rFonts w:ascii="Arial" w:hAnsi="Arial" w:cs="Arial"/>
          <w:b/>
          <w:sz w:val="22"/>
          <w:szCs w:val="22"/>
          <w:lang w:val="en-GB"/>
        </w:rPr>
        <w:t xml:space="preserve">LEARNING OUTCOMES </w:t>
      </w:r>
      <w:smartTag w:uri="urn:schemas-microsoft-com:office:smarttags" w:element="stockticker">
        <w:r w:rsidRPr="00D91040">
          <w:rPr>
            <w:rFonts w:ascii="Arial" w:hAnsi="Arial" w:cs="Arial"/>
            <w:b/>
            <w:sz w:val="22"/>
            <w:szCs w:val="22"/>
            <w:lang w:val="en-GB"/>
          </w:rPr>
          <w:t>AND</w:t>
        </w:r>
      </w:smartTag>
      <w:r w:rsidRPr="00D91040">
        <w:rPr>
          <w:rFonts w:ascii="Arial" w:hAnsi="Arial" w:cs="Arial"/>
          <w:b/>
          <w:sz w:val="22"/>
          <w:szCs w:val="22"/>
          <w:lang w:val="en-GB"/>
        </w:rPr>
        <w:t xml:space="preserve"> ELEMENTS OF PERFORMANCE:</w:t>
      </w:r>
    </w:p>
    <w:p w:rsidR="00D820B7" w:rsidRPr="00D91040" w:rsidRDefault="003807D9" w:rsidP="00D820B7">
      <w:pPr>
        <w:tabs>
          <w:tab w:val="left" w:pos="426"/>
        </w:tabs>
        <w:rPr>
          <w:rFonts w:ascii="Arial" w:hAnsi="Arial" w:cs="Arial"/>
          <w:sz w:val="22"/>
          <w:szCs w:val="22"/>
        </w:rPr>
      </w:pPr>
      <w:r w:rsidRPr="00D91040">
        <w:rPr>
          <w:rFonts w:ascii="Arial" w:hAnsi="Arial" w:cs="Arial"/>
          <w:sz w:val="22"/>
          <w:szCs w:val="22"/>
        </w:rPr>
        <w:tab/>
      </w:r>
    </w:p>
    <w:p w:rsidR="005549DF" w:rsidRPr="00D91040" w:rsidRDefault="005549DF" w:rsidP="000F3886">
      <w:pPr>
        <w:ind w:left="360"/>
        <w:rPr>
          <w:rFonts w:ascii="Arial" w:hAnsi="Arial" w:cs="Arial"/>
          <w:sz w:val="22"/>
          <w:szCs w:val="22"/>
        </w:rPr>
      </w:pPr>
      <w:r w:rsidRPr="00D91040">
        <w:rPr>
          <w:rFonts w:ascii="Arial" w:hAnsi="Arial" w:cs="Arial"/>
          <w:sz w:val="22"/>
          <w:szCs w:val="22"/>
        </w:rPr>
        <w:t>Upon successful completion of this course, the student will demonstrate the following:</w:t>
      </w:r>
    </w:p>
    <w:p w:rsidR="005549DF" w:rsidRPr="00D91040" w:rsidRDefault="005549DF" w:rsidP="005549DF">
      <w:pPr>
        <w:rPr>
          <w:rFonts w:ascii="Arial" w:hAnsi="Arial" w:cs="Arial"/>
          <w:sz w:val="22"/>
          <w:szCs w:val="22"/>
        </w:rPr>
      </w:pPr>
    </w:p>
    <w:p w:rsidR="006536BF" w:rsidRPr="00D91040" w:rsidRDefault="006536BF" w:rsidP="000F3886">
      <w:pPr>
        <w:pStyle w:val="ListParagraph"/>
        <w:numPr>
          <w:ilvl w:val="0"/>
          <w:numId w:val="21"/>
        </w:numPr>
        <w:tabs>
          <w:tab w:val="center" w:pos="4560"/>
        </w:tabs>
        <w:rPr>
          <w:rFonts w:ascii="Arial" w:hAnsi="Arial" w:cs="Arial"/>
          <w:sz w:val="22"/>
          <w:szCs w:val="22"/>
          <w:lang w:val="en-GB"/>
        </w:rPr>
      </w:pPr>
      <w:r w:rsidRPr="00D91040">
        <w:rPr>
          <w:rFonts w:ascii="Arial" w:hAnsi="Arial" w:cs="Arial"/>
          <w:sz w:val="22"/>
          <w:szCs w:val="22"/>
        </w:rPr>
        <w:t>Plan, develop, and produce clear, concise, and accurate post-secondary expository/response paragraphs; critique and edit written work.</w:t>
      </w:r>
    </w:p>
    <w:p w:rsidR="006536BF" w:rsidRPr="00D91040" w:rsidRDefault="006536BF" w:rsidP="006536BF">
      <w:pPr>
        <w:tabs>
          <w:tab w:val="center" w:pos="4560"/>
        </w:tabs>
        <w:rPr>
          <w:rFonts w:ascii="Arial" w:hAnsi="Arial" w:cs="Arial"/>
          <w:sz w:val="22"/>
          <w:szCs w:val="22"/>
          <w:lang w:val="en-GB"/>
        </w:rPr>
      </w:pPr>
      <w:r w:rsidRPr="00D91040">
        <w:rPr>
          <w:rFonts w:ascii="Arial" w:hAnsi="Arial" w:cs="Arial"/>
          <w:sz w:val="22"/>
          <w:szCs w:val="22"/>
          <w:lang w:val="en-GB"/>
        </w:rPr>
        <w:t xml:space="preserve"> </w:t>
      </w:r>
    </w:p>
    <w:p w:rsidR="006536BF" w:rsidRPr="00D91040" w:rsidRDefault="006536BF"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Identify audience and purpose </w:t>
      </w:r>
    </w:p>
    <w:p w:rsidR="006536BF" w:rsidRPr="00D91040" w:rsidRDefault="002B7022"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lang w:val="en-GB"/>
        </w:rPr>
        <w:t xml:space="preserve">Write unified, coherent, organized responses in paragraph or multi-paragraph formats </w:t>
      </w:r>
      <w:r w:rsidR="006536BF" w:rsidRPr="00D91040">
        <w:rPr>
          <w:rFonts w:ascii="Arial" w:hAnsi="Arial" w:cs="Arial"/>
          <w:sz w:val="22"/>
          <w:szCs w:val="22"/>
        </w:rPr>
        <w:t xml:space="preserve">Formulate introductory statements </w:t>
      </w:r>
    </w:p>
    <w:p w:rsidR="00AD65C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Support introductory statement with a plan of development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Provide adequate and specific support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Link ideas using transitional techniques </w:t>
      </w:r>
    </w:p>
    <w:p w:rsidR="006536BF" w:rsidRPr="00D91040" w:rsidRDefault="006536BF" w:rsidP="000F3886">
      <w:pPr>
        <w:pStyle w:val="ListParagraph"/>
        <w:numPr>
          <w:ilvl w:val="0"/>
          <w:numId w:val="23"/>
        </w:numPr>
        <w:ind w:left="709" w:hanging="349"/>
        <w:rPr>
          <w:rFonts w:ascii="Arial" w:hAnsi="Arial" w:cs="Arial"/>
          <w:sz w:val="22"/>
          <w:szCs w:val="22"/>
        </w:rPr>
      </w:pPr>
      <w:r w:rsidRPr="00D91040">
        <w:rPr>
          <w:rFonts w:ascii="Arial" w:hAnsi="Arial" w:cs="Arial"/>
          <w:sz w:val="22"/>
          <w:szCs w:val="22"/>
        </w:rPr>
        <w:t xml:space="preserve">Employ post-secondary language suitable to the purpose and audience </w:t>
      </w:r>
    </w:p>
    <w:p w:rsidR="00774F9E"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Generate, evaluate, edit, and revise, using computer applications and other resources, to create effective paragraphs</w:t>
      </w:r>
    </w:p>
    <w:p w:rsidR="006536BF" w:rsidRPr="00D91040" w:rsidRDefault="006536BF" w:rsidP="000F3886">
      <w:pPr>
        <w:pStyle w:val="ListParagraph"/>
        <w:numPr>
          <w:ilvl w:val="0"/>
          <w:numId w:val="23"/>
        </w:numPr>
        <w:ind w:left="720" w:hanging="349"/>
        <w:rPr>
          <w:rFonts w:ascii="Arial" w:hAnsi="Arial" w:cs="Arial"/>
          <w:sz w:val="22"/>
          <w:szCs w:val="22"/>
        </w:rPr>
      </w:pPr>
      <w:r w:rsidRPr="00D91040">
        <w:rPr>
          <w:rFonts w:ascii="Arial" w:hAnsi="Arial" w:cs="Arial"/>
          <w:sz w:val="22"/>
          <w:szCs w:val="22"/>
        </w:rPr>
        <w:t xml:space="preserve">Format documents according to program-preferred style guides, e.g., </w:t>
      </w:r>
      <w:smartTag w:uri="urn:schemas-microsoft-com:office:smarttags" w:element="stockticker">
        <w:r w:rsidRPr="00D91040">
          <w:rPr>
            <w:rFonts w:ascii="Arial" w:hAnsi="Arial" w:cs="Arial"/>
            <w:sz w:val="22"/>
            <w:szCs w:val="22"/>
          </w:rPr>
          <w:t>APA</w:t>
        </w:r>
      </w:smartTag>
      <w:r w:rsidRPr="00D91040">
        <w:rPr>
          <w:rFonts w:ascii="Arial" w:hAnsi="Arial" w:cs="Arial"/>
          <w:sz w:val="22"/>
          <w:szCs w:val="22"/>
        </w:rPr>
        <w:t xml:space="preserve"> or the Language and Communication Guidelines</w:t>
      </w:r>
    </w:p>
    <w:p w:rsidR="006536BF" w:rsidRPr="00D91040" w:rsidRDefault="006536BF" w:rsidP="000F3886">
      <w:pPr>
        <w:pStyle w:val="ListParagraph"/>
        <w:ind w:hanging="349"/>
        <w:rPr>
          <w:rFonts w:ascii="Arial" w:hAnsi="Arial" w:cs="Arial"/>
          <w:sz w:val="22"/>
          <w:szCs w:val="22"/>
        </w:rPr>
      </w:pPr>
    </w:p>
    <w:p w:rsidR="008E387A" w:rsidRPr="00D91040" w:rsidRDefault="008E387A" w:rsidP="008E387A">
      <w:pPr>
        <w:pStyle w:val="ListParagraph"/>
        <w:numPr>
          <w:ilvl w:val="0"/>
          <w:numId w:val="21"/>
        </w:numPr>
        <w:rPr>
          <w:rFonts w:ascii="Arial" w:hAnsi="Arial" w:cs="Arial"/>
          <w:sz w:val="22"/>
          <w:szCs w:val="22"/>
        </w:rPr>
      </w:pPr>
      <w:r w:rsidRPr="00D91040">
        <w:rPr>
          <w:rFonts w:ascii="Arial" w:hAnsi="Arial" w:cs="Arial"/>
          <w:sz w:val="22"/>
          <w:szCs w:val="22"/>
        </w:rPr>
        <w:t>Develop grammar fundamentals to ensure appropriate usage.</w:t>
      </w:r>
    </w:p>
    <w:p w:rsidR="00B73383" w:rsidRPr="00D91040" w:rsidRDefault="00B73383" w:rsidP="00853555">
      <w:pPr>
        <w:pStyle w:val="ListParagraph"/>
        <w:ind w:left="360"/>
        <w:rPr>
          <w:rFonts w:ascii="Arial" w:hAnsi="Arial" w:cs="Arial"/>
          <w:sz w:val="22"/>
          <w:szCs w:val="22"/>
        </w:rPr>
      </w:pPr>
    </w:p>
    <w:p w:rsidR="002B7022" w:rsidRPr="00D91040" w:rsidRDefault="002B7022" w:rsidP="00853555">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Write clear, concise, grammatically-correct sentences that show variety in style</w:t>
      </w:r>
    </w:p>
    <w:p w:rsidR="008E387A" w:rsidRPr="00D91040" w:rsidRDefault="008E387A" w:rsidP="008E387A">
      <w:pPr>
        <w:pStyle w:val="ListParagraph"/>
        <w:numPr>
          <w:ilvl w:val="0"/>
          <w:numId w:val="33"/>
        </w:numPr>
        <w:rPr>
          <w:rFonts w:ascii="Arial" w:hAnsi="Arial" w:cs="Arial"/>
          <w:sz w:val="22"/>
          <w:szCs w:val="22"/>
        </w:rPr>
      </w:pPr>
      <w:r w:rsidRPr="00D91040">
        <w:rPr>
          <w:rFonts w:ascii="Arial" w:hAnsi="Arial" w:cs="Arial"/>
          <w:sz w:val="22"/>
          <w:szCs w:val="22"/>
        </w:rPr>
        <w:t>Use available resources as required</w:t>
      </w:r>
    </w:p>
    <w:p w:rsidR="008E387A" w:rsidRPr="00D91040" w:rsidRDefault="008E387A" w:rsidP="008E387A">
      <w:pPr>
        <w:pStyle w:val="ListParagraph"/>
        <w:ind w:left="360"/>
        <w:rPr>
          <w:rFonts w:ascii="Arial" w:hAnsi="Arial" w:cs="Arial"/>
          <w:sz w:val="22"/>
          <w:szCs w:val="22"/>
        </w:rPr>
      </w:pPr>
    </w:p>
    <w:p w:rsidR="005549DF" w:rsidRPr="00D91040" w:rsidRDefault="005549DF" w:rsidP="000F3886">
      <w:pPr>
        <w:pStyle w:val="ListParagraph"/>
        <w:numPr>
          <w:ilvl w:val="0"/>
          <w:numId w:val="21"/>
        </w:numPr>
        <w:rPr>
          <w:rFonts w:ascii="Arial" w:hAnsi="Arial" w:cs="Arial"/>
          <w:sz w:val="22"/>
          <w:szCs w:val="22"/>
        </w:rPr>
      </w:pPr>
      <w:r w:rsidRPr="00D91040">
        <w:rPr>
          <w:rFonts w:ascii="Arial" w:hAnsi="Arial" w:cs="Arial"/>
          <w:sz w:val="22"/>
          <w:szCs w:val="22"/>
        </w:rPr>
        <w:t>Research and read various sources critically.</w:t>
      </w:r>
    </w:p>
    <w:p w:rsidR="003807D9" w:rsidRPr="00D91040" w:rsidRDefault="00E550C2" w:rsidP="00D820B7">
      <w:pPr>
        <w:ind w:left="709" w:hanging="283"/>
        <w:rPr>
          <w:rFonts w:ascii="Arial" w:hAnsi="Arial" w:cs="Arial"/>
          <w:sz w:val="22"/>
          <w:szCs w:val="22"/>
        </w:rPr>
      </w:pPr>
      <w:r w:rsidRPr="00D91040">
        <w:rPr>
          <w:rFonts w:ascii="Arial" w:hAnsi="Arial" w:cs="Arial"/>
          <w:sz w:val="22"/>
          <w:szCs w:val="22"/>
        </w:rPr>
        <w:tab/>
      </w:r>
    </w:p>
    <w:p w:rsidR="00020891" w:rsidRPr="00D91040" w:rsidRDefault="00020891" w:rsidP="000F3886">
      <w:pPr>
        <w:tabs>
          <w:tab w:val="center" w:pos="4560"/>
        </w:tabs>
        <w:ind w:left="709" w:hanging="349"/>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Identify and look up new vocabulary</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Identify the nature of the information required (distinguish primary and secondary research) </w:t>
      </w:r>
    </w:p>
    <w:p w:rsidR="00774F9E"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Use the library resources effectively</w:t>
      </w:r>
    </w:p>
    <w:p w:rsidR="006536BF" w:rsidRPr="00D91040" w:rsidRDefault="006536BF"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Locate and gather information from the most appropriate sources</w:t>
      </w:r>
      <w:r w:rsidR="001D40D5" w:rsidRPr="00D91040">
        <w:rPr>
          <w:rFonts w:ascii="Arial" w:hAnsi="Arial" w:cs="Arial"/>
          <w:sz w:val="22"/>
          <w:szCs w:val="22"/>
        </w:rPr>
        <w:t>:</w:t>
      </w:r>
      <w:r w:rsidRPr="00D91040">
        <w:rPr>
          <w:rFonts w:ascii="Arial" w:hAnsi="Arial" w:cs="Arial"/>
          <w:sz w:val="22"/>
          <w:szCs w:val="22"/>
        </w:rPr>
        <w:t xml:space="preserve"> print, databases, program-related journals and general interest articles, and the Internet </w:t>
      </w:r>
    </w:p>
    <w:p w:rsidR="00020891" w:rsidRPr="00D91040" w:rsidRDefault="00020891"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Check for accuracy, currency and credibility of sources</w:t>
      </w:r>
    </w:p>
    <w:p w:rsidR="006C47F8"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Determine author’s intent, emphasis, and ideas</w:t>
      </w:r>
    </w:p>
    <w:p w:rsidR="00F514BD" w:rsidRPr="00D91040" w:rsidRDefault="006C47F8"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 xml:space="preserve">Determine main points and supporting points </w:t>
      </w:r>
    </w:p>
    <w:p w:rsidR="005549DF" w:rsidRPr="00D91040" w:rsidRDefault="005E6D04" w:rsidP="000F3886">
      <w:pPr>
        <w:pStyle w:val="ListParagraph"/>
        <w:numPr>
          <w:ilvl w:val="0"/>
          <w:numId w:val="24"/>
        </w:numPr>
        <w:ind w:left="709" w:hanging="349"/>
        <w:rPr>
          <w:rFonts w:ascii="Arial" w:hAnsi="Arial" w:cs="Arial"/>
          <w:sz w:val="22"/>
          <w:szCs w:val="22"/>
        </w:rPr>
      </w:pPr>
      <w:r w:rsidRPr="00D91040">
        <w:rPr>
          <w:rFonts w:ascii="Arial" w:hAnsi="Arial" w:cs="Arial"/>
          <w:sz w:val="22"/>
          <w:szCs w:val="22"/>
        </w:rPr>
        <w:t>Examine and</w:t>
      </w:r>
      <w:r w:rsidR="00F514BD" w:rsidRPr="00D91040">
        <w:rPr>
          <w:rFonts w:ascii="Arial" w:hAnsi="Arial" w:cs="Arial"/>
          <w:sz w:val="22"/>
          <w:szCs w:val="22"/>
        </w:rPr>
        <w:t xml:space="preserve"> evaluate</w:t>
      </w:r>
      <w:r w:rsidRPr="00D91040">
        <w:rPr>
          <w:rFonts w:ascii="Arial" w:hAnsi="Arial" w:cs="Arial"/>
          <w:sz w:val="22"/>
          <w:szCs w:val="22"/>
        </w:rPr>
        <w:t xml:space="preserve"> the information</w:t>
      </w:r>
      <w:r w:rsidR="00F514BD" w:rsidRPr="00D91040">
        <w:rPr>
          <w:rFonts w:ascii="Arial" w:hAnsi="Arial" w:cs="Arial"/>
          <w:sz w:val="22"/>
          <w:szCs w:val="22"/>
        </w:rPr>
        <w:t xml:space="preserve">, and draw conclusions about how </w:t>
      </w:r>
      <w:r w:rsidRPr="00D91040">
        <w:rPr>
          <w:rFonts w:ascii="Arial" w:hAnsi="Arial" w:cs="Arial"/>
          <w:sz w:val="22"/>
          <w:szCs w:val="22"/>
        </w:rPr>
        <w:t>it</w:t>
      </w:r>
      <w:r w:rsidR="00F514BD" w:rsidRPr="00D91040">
        <w:rPr>
          <w:rFonts w:ascii="Arial" w:hAnsi="Arial" w:cs="Arial"/>
          <w:sz w:val="22"/>
          <w:szCs w:val="22"/>
        </w:rPr>
        <w:t xml:space="preserve"> can be used</w:t>
      </w: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2B7022" w:rsidRPr="00D91040" w:rsidRDefault="002B7022" w:rsidP="006A7A7B">
      <w:pPr>
        <w:pStyle w:val="ListParagraph"/>
        <w:rPr>
          <w:rFonts w:ascii="Arial" w:hAnsi="Arial" w:cs="Arial"/>
          <w:sz w:val="22"/>
          <w:szCs w:val="22"/>
        </w:rPr>
      </w:pPr>
    </w:p>
    <w:p w:rsidR="00BF5309" w:rsidRPr="00D91040" w:rsidRDefault="00BF5309" w:rsidP="00853555">
      <w:pPr>
        <w:rPr>
          <w:rFonts w:ascii="Arial" w:hAnsi="Arial" w:cs="Arial"/>
          <w:sz w:val="22"/>
          <w:szCs w:val="22"/>
        </w:rPr>
      </w:pPr>
    </w:p>
    <w:p w:rsidR="00774F9E" w:rsidRPr="00D91040" w:rsidRDefault="00774F9E" w:rsidP="00774F9E">
      <w:pPr>
        <w:pStyle w:val="ListParagraph"/>
        <w:numPr>
          <w:ilvl w:val="0"/>
          <w:numId w:val="21"/>
        </w:numPr>
        <w:rPr>
          <w:rFonts w:ascii="Arial" w:hAnsi="Arial" w:cs="Arial"/>
          <w:sz w:val="22"/>
          <w:szCs w:val="22"/>
        </w:rPr>
      </w:pPr>
      <w:r w:rsidRPr="00D91040">
        <w:rPr>
          <w:rFonts w:ascii="Arial" w:hAnsi="Arial" w:cs="Arial"/>
          <w:sz w:val="22"/>
          <w:szCs w:val="22"/>
        </w:rPr>
        <w:t>Integrate research effectively and responsibly.</w:t>
      </w:r>
    </w:p>
    <w:p w:rsidR="00774F9E" w:rsidRPr="00D91040" w:rsidRDefault="00774F9E" w:rsidP="00774F9E">
      <w:pPr>
        <w:tabs>
          <w:tab w:val="center" w:pos="4560"/>
        </w:tabs>
        <w:rPr>
          <w:rFonts w:ascii="Arial" w:hAnsi="Arial" w:cs="Arial"/>
          <w:sz w:val="22"/>
          <w:szCs w:val="22"/>
          <w:lang w:val="en-GB"/>
        </w:rPr>
      </w:pPr>
    </w:p>
    <w:p w:rsidR="00774F9E" w:rsidRPr="00D91040" w:rsidRDefault="00774F9E" w:rsidP="00774F9E">
      <w:pPr>
        <w:tabs>
          <w:tab w:val="left" w:pos="284"/>
          <w:tab w:val="center" w:pos="4560"/>
        </w:tabs>
        <w:ind w:left="360"/>
        <w:rPr>
          <w:rFonts w:ascii="Arial" w:hAnsi="Arial" w:cs="Arial"/>
          <w:sz w:val="22"/>
          <w:szCs w:val="22"/>
          <w:u w:val="single"/>
          <w:lang w:val="en-GB"/>
        </w:rPr>
      </w:pPr>
      <w:r w:rsidRPr="00D91040">
        <w:rPr>
          <w:rFonts w:ascii="Arial" w:hAnsi="Arial" w:cs="Arial"/>
          <w:sz w:val="22"/>
          <w:szCs w:val="22"/>
          <w:u w:val="single"/>
          <w:lang w:val="en-GB"/>
        </w:rPr>
        <w:t>Potential Elements of Performance:</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Base ideas on, and support ideas with, source material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 xml:space="preserve">Select source material that is relevant, important, and useful for inclusion </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Integrate research using quotation, paraphrase, and summarization</w:t>
      </w:r>
    </w:p>
    <w:p w:rsidR="00F514BD" w:rsidRPr="00D91040" w:rsidRDefault="00F514BD" w:rsidP="00F514BD">
      <w:pPr>
        <w:pStyle w:val="ListParagraph"/>
        <w:numPr>
          <w:ilvl w:val="0"/>
          <w:numId w:val="25"/>
        </w:numPr>
        <w:ind w:left="720"/>
        <w:rPr>
          <w:rFonts w:ascii="Arial" w:hAnsi="Arial" w:cs="Arial"/>
          <w:sz w:val="22"/>
          <w:szCs w:val="22"/>
        </w:rPr>
      </w:pPr>
      <w:r w:rsidRPr="00D91040">
        <w:rPr>
          <w:rFonts w:ascii="Arial" w:hAnsi="Arial" w:cs="Arial"/>
          <w:sz w:val="22"/>
          <w:szCs w:val="22"/>
        </w:rPr>
        <w:t>Document sources using in-text citations and reference lists</w:t>
      </w:r>
    </w:p>
    <w:p w:rsidR="00D820B7" w:rsidRPr="00D91040" w:rsidRDefault="00D820B7" w:rsidP="00774F9E">
      <w:pPr>
        <w:tabs>
          <w:tab w:val="left" w:pos="426"/>
        </w:tabs>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TOPICS:</w:t>
      </w:r>
    </w:p>
    <w:p w:rsidR="00EF193C" w:rsidRPr="00D91040" w:rsidRDefault="00EF193C" w:rsidP="00EF193C">
      <w:pPr>
        <w:rPr>
          <w:rFonts w:ascii="Arial" w:hAnsi="Arial" w:cs="Arial"/>
          <w:b/>
          <w:sz w:val="22"/>
          <w:szCs w:val="22"/>
        </w:rPr>
      </w:pPr>
    </w:p>
    <w:p w:rsidR="00EF193C" w:rsidRPr="00D91040" w:rsidRDefault="00865883" w:rsidP="000F3886">
      <w:pPr>
        <w:ind w:left="360"/>
        <w:rPr>
          <w:rFonts w:ascii="Arial" w:hAnsi="Arial" w:cs="Arial"/>
          <w:sz w:val="22"/>
          <w:szCs w:val="22"/>
        </w:rPr>
      </w:pPr>
      <w:r w:rsidRPr="00D91040">
        <w:rPr>
          <w:rFonts w:ascii="Arial" w:hAnsi="Arial" w:cs="Arial"/>
          <w:sz w:val="22"/>
          <w:szCs w:val="22"/>
        </w:rPr>
        <w:t xml:space="preserve">Note: </w:t>
      </w:r>
      <w:r w:rsidR="00EF193C" w:rsidRPr="00D91040">
        <w:rPr>
          <w:rFonts w:ascii="Arial" w:hAnsi="Arial" w:cs="Arial"/>
          <w:sz w:val="22"/>
          <w:szCs w:val="22"/>
        </w:rPr>
        <w:t xml:space="preserve">These topics sometimes overlap several areas of skill development and are not necessarily intended to be explored in isolated learning units or in the order below. </w:t>
      </w:r>
    </w:p>
    <w:p w:rsidR="00EF193C" w:rsidRPr="00D91040" w:rsidRDefault="00EF193C" w:rsidP="00EF193C">
      <w:pPr>
        <w:rPr>
          <w:rFonts w:ascii="Arial" w:hAnsi="Arial" w:cs="Arial"/>
          <w:sz w:val="22"/>
          <w:szCs w:val="22"/>
        </w:rPr>
      </w:pPr>
    </w:p>
    <w:p w:rsidR="002B7022" w:rsidRPr="00D91040" w:rsidRDefault="00A87748"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Expository/</w:t>
      </w:r>
      <w:r w:rsidR="002B7022" w:rsidRPr="00D91040">
        <w:rPr>
          <w:rFonts w:ascii="Arial" w:hAnsi="Arial" w:cs="Arial"/>
          <w:sz w:val="22"/>
          <w:szCs w:val="22"/>
        </w:rPr>
        <w:t>Responsive writing (single and/or multi-paragraph formats)</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 xml:space="preserve">Grammar and Editing skills: Students may be required to work independently on grammar (e.g., online resources topics/exercises) </w:t>
      </w:r>
    </w:p>
    <w:p w:rsidR="002B7022" w:rsidRPr="00D91040" w:rsidRDefault="002B7022" w:rsidP="002B7022">
      <w:pPr>
        <w:pStyle w:val="ListParagraph"/>
        <w:numPr>
          <w:ilvl w:val="0"/>
          <w:numId w:val="27"/>
        </w:numPr>
        <w:ind w:left="720" w:hanging="294"/>
        <w:rPr>
          <w:rFonts w:ascii="Arial" w:hAnsi="Arial" w:cs="Arial"/>
          <w:sz w:val="22"/>
          <w:szCs w:val="22"/>
        </w:rPr>
      </w:pPr>
      <w:r w:rsidRPr="00D91040">
        <w:rPr>
          <w:rFonts w:ascii="Arial" w:hAnsi="Arial" w:cs="Arial"/>
          <w:sz w:val="22"/>
          <w:szCs w:val="22"/>
        </w:rPr>
        <w:t>Sentence and paragraph development</w:t>
      </w:r>
    </w:p>
    <w:p w:rsidR="00EF193C" w:rsidRPr="00D91040" w:rsidRDefault="00EF193C" w:rsidP="00EF193C">
      <w:pPr>
        <w:pStyle w:val="ListParagraph"/>
        <w:numPr>
          <w:ilvl w:val="0"/>
          <w:numId w:val="27"/>
        </w:numPr>
        <w:ind w:left="720" w:hanging="294"/>
        <w:rPr>
          <w:rFonts w:ascii="Arial" w:hAnsi="Arial" w:cs="Arial"/>
          <w:sz w:val="22"/>
          <w:szCs w:val="22"/>
        </w:rPr>
      </w:pPr>
      <w:r w:rsidRPr="00D91040">
        <w:rPr>
          <w:rFonts w:ascii="Arial" w:hAnsi="Arial" w:cs="Arial"/>
          <w:sz w:val="22"/>
          <w:szCs w:val="22"/>
        </w:rPr>
        <w:t>Library, research, and documentation skills</w:t>
      </w:r>
    </w:p>
    <w:p w:rsidR="000F3886" w:rsidRPr="00D91040" w:rsidRDefault="00774F9E" w:rsidP="000F3886">
      <w:pPr>
        <w:pStyle w:val="ListParagraph"/>
        <w:numPr>
          <w:ilvl w:val="0"/>
          <w:numId w:val="27"/>
        </w:numPr>
        <w:ind w:left="720" w:hanging="294"/>
        <w:rPr>
          <w:rFonts w:ascii="Arial" w:hAnsi="Arial" w:cs="Arial"/>
          <w:sz w:val="22"/>
          <w:szCs w:val="22"/>
        </w:rPr>
      </w:pPr>
      <w:r w:rsidRPr="00D91040">
        <w:rPr>
          <w:rFonts w:ascii="Arial" w:hAnsi="Arial" w:cs="Arial"/>
          <w:sz w:val="22"/>
          <w:szCs w:val="22"/>
        </w:rPr>
        <w:t>Integration and documentation of source material</w:t>
      </w:r>
    </w:p>
    <w:p w:rsidR="00EF193C" w:rsidRPr="00D91040" w:rsidRDefault="00EF193C" w:rsidP="00853555">
      <w:pPr>
        <w:rPr>
          <w:rFonts w:ascii="Arial" w:hAnsi="Arial" w:cs="Arial"/>
          <w:sz w:val="22"/>
          <w:szCs w:val="22"/>
        </w:rPr>
      </w:pPr>
    </w:p>
    <w:p w:rsidR="00573D2A" w:rsidRPr="00D91040" w:rsidRDefault="00573D2A">
      <w:pPr>
        <w:rPr>
          <w:rFonts w:ascii="Arial" w:hAnsi="Arial" w:cs="Arial"/>
          <w:sz w:val="22"/>
          <w:szCs w:val="22"/>
        </w:rPr>
      </w:pPr>
    </w:p>
    <w:p w:rsidR="00D1300B" w:rsidRPr="00D91040" w:rsidRDefault="00445A7D"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REQUIRED RESOURCES/TEXTS/MA</w:t>
      </w:r>
      <w:r w:rsidR="00381143">
        <w:rPr>
          <w:rFonts w:ascii="Arial" w:hAnsi="Arial" w:cs="Arial"/>
          <w:b/>
          <w:sz w:val="22"/>
          <w:szCs w:val="22"/>
        </w:rPr>
        <w:t>T</w:t>
      </w:r>
      <w:r w:rsidRPr="00D91040">
        <w:rPr>
          <w:rFonts w:ascii="Arial" w:hAnsi="Arial" w:cs="Arial"/>
          <w:b/>
          <w:sz w:val="22"/>
          <w:szCs w:val="22"/>
        </w:rPr>
        <w:t>ERIALS:</w:t>
      </w:r>
    </w:p>
    <w:p w:rsidR="00445A7D" w:rsidRPr="00D91040" w:rsidRDefault="00445A7D">
      <w:pPr>
        <w:rPr>
          <w:rFonts w:ascii="Arial" w:hAnsi="Arial" w:cs="Arial"/>
          <w:sz w:val="22"/>
          <w:szCs w:val="22"/>
        </w:rPr>
      </w:pPr>
    </w:p>
    <w:p w:rsidR="00EF193C" w:rsidRPr="00D91040" w:rsidRDefault="00EF193C" w:rsidP="000F3886">
      <w:pPr>
        <w:ind w:left="360"/>
        <w:rPr>
          <w:rFonts w:ascii="Arial" w:hAnsi="Arial" w:cs="Arial"/>
          <w:sz w:val="22"/>
          <w:szCs w:val="22"/>
        </w:rPr>
      </w:pPr>
      <w:r w:rsidRPr="00D91040">
        <w:rPr>
          <w:rFonts w:ascii="Arial" w:hAnsi="Arial" w:cs="Arial"/>
          <w:sz w:val="22"/>
          <w:szCs w:val="22"/>
          <w:u w:val="single"/>
        </w:rPr>
        <w:t>Required:</w:t>
      </w:r>
      <w:r w:rsidRPr="00D91040">
        <w:rPr>
          <w:rFonts w:ascii="Arial" w:hAnsi="Arial" w:cs="Arial"/>
          <w:sz w:val="22"/>
          <w:szCs w:val="22"/>
        </w:rPr>
        <w:t xml:space="preserve"> </w:t>
      </w:r>
    </w:p>
    <w:p w:rsidR="00EF193C" w:rsidRPr="00D91040" w:rsidRDefault="00EF193C" w:rsidP="00EF193C">
      <w:pPr>
        <w:rPr>
          <w:rFonts w:ascii="Arial" w:hAnsi="Arial" w:cs="Arial"/>
          <w:sz w:val="22"/>
          <w:szCs w:val="22"/>
        </w:rPr>
      </w:pP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 xml:space="preserve">1.  Haig, J., MacMillan, V., &amp; Raikes, G. (2010). </w:t>
      </w:r>
      <w:r w:rsidRPr="00D91040">
        <w:rPr>
          <w:rFonts w:ascii="Arial" w:hAnsi="Arial" w:cs="Arial"/>
          <w:i/>
          <w:sz w:val="22"/>
          <w:szCs w:val="22"/>
        </w:rPr>
        <w:t xml:space="preserve">Cites &amp; sources: An </w:t>
      </w:r>
      <w:smartTag w:uri="urn:schemas-microsoft-com:office:smarttags" w:element="stockticker">
        <w:r w:rsidRPr="00D91040">
          <w:rPr>
            <w:rFonts w:ascii="Arial" w:hAnsi="Arial" w:cs="Arial"/>
            <w:i/>
            <w:sz w:val="22"/>
            <w:szCs w:val="22"/>
          </w:rPr>
          <w:t>APA</w:t>
        </w:r>
      </w:smartTag>
      <w:r w:rsidRPr="00D91040">
        <w:rPr>
          <w:rFonts w:ascii="Arial" w:hAnsi="Arial" w:cs="Arial"/>
          <w:i/>
          <w:sz w:val="22"/>
          <w:szCs w:val="22"/>
        </w:rPr>
        <w:t xml:space="preserve"> documentation</w:t>
      </w:r>
      <w:r w:rsidR="00774F9E" w:rsidRPr="00D91040">
        <w:rPr>
          <w:rFonts w:ascii="Arial" w:hAnsi="Arial" w:cs="Arial"/>
          <w:i/>
          <w:sz w:val="22"/>
          <w:szCs w:val="22"/>
        </w:rPr>
        <w:t xml:space="preserve"> </w:t>
      </w:r>
      <w:r w:rsidRPr="00D91040">
        <w:rPr>
          <w:rFonts w:ascii="Arial" w:hAnsi="Arial" w:cs="Arial"/>
          <w:i/>
          <w:sz w:val="22"/>
          <w:szCs w:val="22"/>
        </w:rPr>
        <w:t>guide</w:t>
      </w:r>
      <w:r w:rsidRPr="00D91040">
        <w:rPr>
          <w:rFonts w:ascii="Arial" w:hAnsi="Arial" w:cs="Arial"/>
          <w:sz w:val="22"/>
          <w:szCs w:val="22"/>
        </w:rPr>
        <w:t xml:space="preserve"> (</w:t>
      </w:r>
      <w:r w:rsidR="00AC3094" w:rsidRPr="00D91040">
        <w:rPr>
          <w:rFonts w:ascii="Arial" w:hAnsi="Arial" w:cs="Arial"/>
          <w:sz w:val="22"/>
          <w:szCs w:val="22"/>
        </w:rPr>
        <w:t>4th</w:t>
      </w:r>
      <w:r w:rsidRPr="00D91040">
        <w:rPr>
          <w:rFonts w:ascii="Arial" w:hAnsi="Arial" w:cs="Arial"/>
          <w:sz w:val="22"/>
          <w:szCs w:val="22"/>
        </w:rPr>
        <w:t xml:space="preserve"> ed.).Toronto:  Nelson. </w:t>
      </w:r>
    </w:p>
    <w:p w:rsidR="00EF193C" w:rsidRPr="00D91040" w:rsidRDefault="00EF193C" w:rsidP="000F3886">
      <w:pPr>
        <w:spacing w:line="360" w:lineRule="auto"/>
        <w:ind w:left="992" w:hanging="632"/>
        <w:rPr>
          <w:rFonts w:ascii="Arial" w:hAnsi="Arial" w:cs="Arial"/>
          <w:sz w:val="22"/>
          <w:szCs w:val="22"/>
        </w:rPr>
      </w:pPr>
      <w:r w:rsidRPr="00D91040">
        <w:rPr>
          <w:rFonts w:ascii="Arial" w:hAnsi="Arial" w:cs="Arial"/>
          <w:sz w:val="22"/>
          <w:szCs w:val="22"/>
        </w:rPr>
        <w:t>2</w:t>
      </w:r>
      <w:r w:rsidR="00817113" w:rsidRPr="00817113">
        <w:rPr>
          <w:rFonts w:ascii="Arial" w:hAnsi="Arial" w:cs="Arial"/>
          <w:color w:val="000000"/>
          <w:sz w:val="22"/>
          <w:szCs w:val="22"/>
        </w:rPr>
        <w:t xml:space="preserve"> </w:t>
      </w:r>
      <w:r w:rsidR="00817113">
        <w:rPr>
          <w:rFonts w:ascii="Arial" w:hAnsi="Arial" w:cs="Arial"/>
          <w:color w:val="000000"/>
          <w:sz w:val="22"/>
          <w:szCs w:val="22"/>
        </w:rPr>
        <w:t xml:space="preserve">   </w:t>
      </w:r>
      <w:proofErr w:type="spellStart"/>
      <w:r w:rsidR="00DD05A5" w:rsidRPr="00DD05A5">
        <w:rPr>
          <w:rFonts w:ascii="Arial" w:hAnsi="Arial" w:cs="Arial"/>
          <w:color w:val="000000"/>
          <w:sz w:val="22"/>
          <w:szCs w:val="22"/>
        </w:rPr>
        <w:t>Lipschutz</w:t>
      </w:r>
      <w:proofErr w:type="spellEnd"/>
      <w:r w:rsidR="00DD05A5" w:rsidRPr="00DD05A5">
        <w:rPr>
          <w:rFonts w:ascii="Arial" w:hAnsi="Arial" w:cs="Arial"/>
          <w:color w:val="000000"/>
          <w:sz w:val="22"/>
          <w:szCs w:val="22"/>
        </w:rPr>
        <w:t>,</w:t>
      </w:r>
      <w:ins w:id="15" w:author="Martha" w:date="2015-07-07T16:38:00Z">
        <w:r w:rsidR="00C07F81">
          <w:rPr>
            <w:rFonts w:ascii="Arial" w:hAnsi="Arial" w:cs="Arial"/>
            <w:color w:val="000000"/>
            <w:sz w:val="22"/>
            <w:szCs w:val="22"/>
          </w:rPr>
          <w:t xml:space="preserve"> </w:t>
        </w:r>
      </w:ins>
      <w:del w:id="16" w:author="Martha" w:date="2015-07-07T16:38:00Z">
        <w:r w:rsidR="00DD05A5" w:rsidRPr="00DD05A5" w:rsidDel="00C07F81">
          <w:rPr>
            <w:rFonts w:ascii="Arial" w:hAnsi="Arial" w:cs="Arial"/>
            <w:color w:val="000000"/>
            <w:sz w:val="22"/>
            <w:szCs w:val="22"/>
          </w:rPr>
          <w:delText xml:space="preserve"> </w:delText>
        </w:r>
      </w:del>
      <w:r w:rsidR="00DD05A5" w:rsidRPr="00DD05A5">
        <w:rPr>
          <w:rFonts w:ascii="Arial" w:hAnsi="Arial" w:cs="Arial"/>
          <w:color w:val="000000"/>
          <w:sz w:val="22"/>
          <w:szCs w:val="22"/>
        </w:rPr>
        <w:t>G.</w:t>
      </w:r>
      <w:ins w:id="17" w:author="Martha" w:date="2015-07-07T16:38:00Z">
        <w:r w:rsidR="00C07F81">
          <w:rPr>
            <w:rFonts w:ascii="Arial" w:hAnsi="Arial" w:cs="Arial"/>
            <w:color w:val="000000"/>
            <w:sz w:val="22"/>
            <w:szCs w:val="22"/>
          </w:rPr>
          <w:t>,</w:t>
        </w:r>
      </w:ins>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r w:rsidR="00DD05A5" w:rsidRPr="00DD05A5">
        <w:rPr>
          <w:rFonts w:ascii="Arial" w:hAnsi="Arial" w:cs="Arial"/>
          <w:color w:val="000000"/>
          <w:sz w:val="22"/>
          <w:szCs w:val="22"/>
        </w:rPr>
        <w:t>, J.,</w:t>
      </w:r>
      <w:ins w:id="18" w:author="Martha" w:date="2015-07-07T16:37:00Z">
        <w:r w:rsidR="00C07F81">
          <w:rPr>
            <w:rFonts w:ascii="Arial" w:hAnsi="Arial" w:cs="Arial"/>
            <w:color w:val="000000"/>
            <w:sz w:val="22"/>
            <w:szCs w:val="22"/>
          </w:rPr>
          <w:t xml:space="preserve"> &amp;</w:t>
        </w:r>
      </w:ins>
      <w:r w:rsidR="00DD05A5" w:rsidRPr="00DD05A5">
        <w:rPr>
          <w:rFonts w:ascii="Arial" w:hAnsi="Arial" w:cs="Arial"/>
          <w:color w:val="000000"/>
          <w:sz w:val="22"/>
          <w:szCs w:val="22"/>
        </w:rPr>
        <w:t xml:space="preserve"> </w:t>
      </w:r>
      <w:proofErr w:type="spellStart"/>
      <w:r w:rsidR="00DD05A5" w:rsidRPr="00DD05A5">
        <w:rPr>
          <w:rFonts w:ascii="Arial" w:hAnsi="Arial" w:cs="Arial"/>
          <w:color w:val="000000"/>
          <w:sz w:val="22"/>
          <w:szCs w:val="22"/>
        </w:rPr>
        <w:t>Scarry</w:t>
      </w:r>
      <w:proofErr w:type="spellEnd"/>
      <w:ins w:id="19" w:author="Martha" w:date="2015-07-07T16:37:00Z">
        <w:r w:rsidR="00C07F81">
          <w:rPr>
            <w:rFonts w:ascii="Arial" w:hAnsi="Arial" w:cs="Arial"/>
            <w:color w:val="000000"/>
            <w:sz w:val="22"/>
            <w:szCs w:val="22"/>
          </w:rPr>
          <w:t>,</w:t>
        </w:r>
      </w:ins>
      <w:r w:rsidR="00DD05A5" w:rsidRPr="00DD05A5">
        <w:rPr>
          <w:rFonts w:ascii="Arial" w:hAnsi="Arial" w:cs="Arial"/>
          <w:color w:val="000000"/>
          <w:sz w:val="22"/>
          <w:szCs w:val="22"/>
        </w:rPr>
        <w:t xml:space="preserve"> S. (</w:t>
      </w:r>
      <w:del w:id="20" w:author="Martha" w:date="2015-07-07T16:38:00Z">
        <w:r w:rsidR="00DD05A5" w:rsidRPr="00DD05A5" w:rsidDel="00C07F81">
          <w:rPr>
            <w:rFonts w:ascii="Arial" w:hAnsi="Arial" w:cs="Arial"/>
            <w:color w:val="000000"/>
            <w:sz w:val="22"/>
            <w:szCs w:val="22"/>
          </w:rPr>
          <w:delText xml:space="preserve"> </w:delText>
        </w:r>
      </w:del>
      <w:r w:rsidR="00DD05A5" w:rsidRPr="00DD05A5">
        <w:rPr>
          <w:rFonts w:ascii="Arial" w:hAnsi="Arial" w:cs="Arial"/>
          <w:color w:val="000000"/>
          <w:sz w:val="22"/>
          <w:szCs w:val="22"/>
        </w:rPr>
        <w:t>2012)</w:t>
      </w:r>
      <w:ins w:id="21" w:author="Martha" w:date="2015-07-07T16:37:00Z">
        <w:r w:rsidR="00C07F81">
          <w:rPr>
            <w:rFonts w:ascii="Arial" w:hAnsi="Arial" w:cs="Arial"/>
            <w:color w:val="000000"/>
            <w:sz w:val="22"/>
            <w:szCs w:val="22"/>
          </w:rPr>
          <w:t>.</w:t>
        </w:r>
      </w:ins>
      <w:r w:rsidR="00DD05A5" w:rsidRPr="00DD05A5">
        <w:rPr>
          <w:rFonts w:ascii="Arial" w:hAnsi="Arial" w:cs="Arial"/>
          <w:color w:val="000000"/>
          <w:sz w:val="22"/>
          <w:szCs w:val="22"/>
        </w:rPr>
        <w:t xml:space="preserve"> APLIA for English (1st </w:t>
      </w:r>
      <w:proofErr w:type="gramStart"/>
      <w:r w:rsidR="00DD05A5" w:rsidRPr="00DD05A5">
        <w:rPr>
          <w:rFonts w:ascii="Arial" w:hAnsi="Arial" w:cs="Arial"/>
          <w:color w:val="000000"/>
          <w:sz w:val="22"/>
          <w:szCs w:val="22"/>
        </w:rPr>
        <w:t>ed</w:t>
      </w:r>
      <w:proofErr w:type="gramEnd"/>
      <w:r w:rsidR="00DD05A5" w:rsidRPr="00DD05A5">
        <w:rPr>
          <w:rFonts w:ascii="Arial" w:hAnsi="Arial" w:cs="Arial"/>
          <w:color w:val="000000"/>
          <w:sz w:val="22"/>
          <w:szCs w:val="22"/>
        </w:rPr>
        <w:t>.)</w:t>
      </w:r>
      <w:ins w:id="22" w:author="Martha" w:date="2015-07-07T16:38:00Z">
        <w:r w:rsidR="00C07F81">
          <w:rPr>
            <w:rFonts w:ascii="Arial" w:hAnsi="Arial" w:cs="Arial"/>
            <w:color w:val="000000"/>
            <w:sz w:val="22"/>
            <w:szCs w:val="22"/>
          </w:rPr>
          <w:t>.</w:t>
        </w:r>
      </w:ins>
      <w:r w:rsidR="00DD05A5" w:rsidRPr="00DD05A5">
        <w:rPr>
          <w:rFonts w:ascii="Arial" w:hAnsi="Arial" w:cs="Arial"/>
          <w:color w:val="000000"/>
          <w:sz w:val="22"/>
          <w:szCs w:val="22"/>
        </w:rPr>
        <w:t xml:space="preserve"> [</w:t>
      </w:r>
      <w:proofErr w:type="spellStart"/>
      <w:proofErr w:type="gramStart"/>
      <w:r w:rsidR="00DD05A5" w:rsidRPr="00DD05A5">
        <w:rPr>
          <w:rFonts w:ascii="Arial" w:hAnsi="Arial" w:cs="Arial"/>
          <w:color w:val="000000"/>
          <w:sz w:val="22"/>
          <w:szCs w:val="22"/>
        </w:rPr>
        <w:t>eResource</w:t>
      </w:r>
      <w:proofErr w:type="spellEnd"/>
      <w:proofErr w:type="gramEnd"/>
      <w:r w:rsidR="00DD05A5" w:rsidRPr="00DD05A5">
        <w:rPr>
          <w:rFonts w:ascii="Arial" w:hAnsi="Arial" w:cs="Arial"/>
          <w:color w:val="000000"/>
          <w:sz w:val="22"/>
          <w:szCs w:val="22"/>
        </w:rPr>
        <w:t>]</w:t>
      </w:r>
      <w:ins w:id="23" w:author="Martha" w:date="2015-07-07T16:38:00Z">
        <w:r w:rsidR="00C07F81">
          <w:rPr>
            <w:rFonts w:ascii="Arial" w:hAnsi="Arial" w:cs="Arial"/>
            <w:color w:val="000000"/>
            <w:sz w:val="22"/>
            <w:szCs w:val="22"/>
          </w:rPr>
          <w:t>.</w:t>
        </w:r>
      </w:ins>
      <w:r w:rsidR="00DD05A5" w:rsidRPr="00DD05A5">
        <w:rPr>
          <w:rFonts w:ascii="Arial" w:hAnsi="Arial" w:cs="Arial"/>
          <w:color w:val="000000"/>
          <w:sz w:val="22"/>
          <w:szCs w:val="22"/>
        </w:rPr>
        <w:t xml:space="preserve"> Toronto: Nelson.</w:t>
      </w:r>
      <w:del w:id="24" w:author="Martha" w:date="2015-07-07T16:38:00Z">
        <w:r w:rsidR="00817113" w:rsidDel="00C07F81">
          <w:rPr>
            <w:rFonts w:ascii="Arial" w:hAnsi="Arial" w:cs="Arial"/>
            <w:color w:val="000000"/>
            <w:sz w:val="22"/>
            <w:szCs w:val="22"/>
          </w:rPr>
          <w:delText>.</w:delText>
        </w:r>
        <w:r w:rsidRPr="00D91040" w:rsidDel="00C07F81">
          <w:rPr>
            <w:rFonts w:ascii="Arial" w:hAnsi="Arial" w:cs="Arial"/>
            <w:sz w:val="22"/>
            <w:szCs w:val="22"/>
          </w:rPr>
          <w:delText xml:space="preserve">. </w:delText>
        </w:r>
      </w:del>
    </w:p>
    <w:p w:rsidR="00EF193C" w:rsidRPr="00D91040" w:rsidRDefault="00EF193C" w:rsidP="00EF193C">
      <w:pPr>
        <w:pStyle w:val="ListParagraph"/>
        <w:numPr>
          <w:ilvl w:val="0"/>
          <w:numId w:val="29"/>
        </w:numPr>
        <w:spacing w:line="480" w:lineRule="auto"/>
        <w:rPr>
          <w:rFonts w:ascii="Arial" w:hAnsi="Arial" w:cs="Arial"/>
          <w:sz w:val="22"/>
          <w:szCs w:val="22"/>
        </w:rPr>
      </w:pPr>
      <w:r w:rsidRPr="00D91040">
        <w:rPr>
          <w:rFonts w:ascii="Arial" w:hAnsi="Arial" w:cs="Arial"/>
          <w:i/>
          <w:sz w:val="22"/>
          <w:szCs w:val="22"/>
        </w:rPr>
        <w:t>Language and Communication Guidelines</w:t>
      </w:r>
      <w:r w:rsidRPr="00D91040">
        <w:rPr>
          <w:rFonts w:ascii="Arial" w:hAnsi="Arial" w:cs="Arial"/>
          <w:sz w:val="22"/>
          <w:szCs w:val="22"/>
        </w:rPr>
        <w:t xml:space="preserve"> provided by professor. </w:t>
      </w:r>
    </w:p>
    <w:p w:rsidR="00AB733D" w:rsidRDefault="00EF193C" w:rsidP="00853555">
      <w:pPr>
        <w:pStyle w:val="ListParagraph"/>
        <w:numPr>
          <w:ilvl w:val="0"/>
          <w:numId w:val="29"/>
        </w:numPr>
        <w:spacing w:line="480" w:lineRule="auto"/>
        <w:rPr>
          <w:rFonts w:ascii="Arial" w:hAnsi="Arial" w:cs="Arial"/>
          <w:sz w:val="22"/>
          <w:szCs w:val="22"/>
        </w:rPr>
      </w:pPr>
      <w:smartTag w:uri="urn:schemas-microsoft-com:office:smarttags" w:element="stockticker">
        <w:r w:rsidRPr="00D91040">
          <w:rPr>
            <w:rFonts w:ascii="Arial" w:hAnsi="Arial" w:cs="Arial"/>
            <w:sz w:val="22"/>
            <w:szCs w:val="22"/>
          </w:rPr>
          <w:t>LMS</w:t>
        </w:r>
      </w:smartTag>
      <w:r w:rsidRPr="00D91040">
        <w:rPr>
          <w:rFonts w:ascii="Arial" w:hAnsi="Arial" w:cs="Arial"/>
          <w:sz w:val="22"/>
          <w:szCs w:val="22"/>
        </w:rPr>
        <w:t xml:space="preserve"> resources provided by professor.</w:t>
      </w:r>
    </w:p>
    <w:p w:rsidR="00BC7BAA" w:rsidRPr="00D91040" w:rsidRDefault="00BC7BAA" w:rsidP="00853555">
      <w:pPr>
        <w:pStyle w:val="ListParagraph"/>
        <w:numPr>
          <w:ilvl w:val="0"/>
          <w:numId w:val="29"/>
        </w:numPr>
        <w:spacing w:line="480" w:lineRule="auto"/>
        <w:rPr>
          <w:rFonts w:ascii="Arial" w:hAnsi="Arial" w:cs="Arial"/>
          <w:sz w:val="22"/>
          <w:szCs w:val="22"/>
        </w:rPr>
      </w:pPr>
      <w:r>
        <w:rPr>
          <w:rFonts w:ascii="Arial" w:hAnsi="Arial" w:cs="Arial"/>
          <w:sz w:val="22"/>
          <w:szCs w:val="22"/>
        </w:rPr>
        <w:t>Some professors may require the purchase of an additional resource.</w:t>
      </w:r>
    </w:p>
    <w:p w:rsidR="00AB733D" w:rsidRPr="00D91040" w:rsidRDefault="00AB733D" w:rsidP="00573D2A">
      <w:pPr>
        <w:rPr>
          <w:rFonts w:ascii="Arial" w:hAnsi="Arial" w:cs="Arial"/>
          <w:sz w:val="22"/>
          <w:szCs w:val="22"/>
        </w:rPr>
      </w:pPr>
    </w:p>
    <w:p w:rsidR="00AB733D" w:rsidRPr="00D91040" w:rsidRDefault="00AB733D" w:rsidP="00573D2A">
      <w:pPr>
        <w:rPr>
          <w:rFonts w:ascii="Arial" w:hAnsi="Arial" w:cs="Arial"/>
          <w:sz w:val="22"/>
          <w:szCs w:val="22"/>
        </w:rPr>
      </w:pPr>
    </w:p>
    <w:p w:rsidR="00573D2A" w:rsidRPr="00D91040" w:rsidRDefault="00573D2A" w:rsidP="000F3886">
      <w:pPr>
        <w:pStyle w:val="ListParagraph"/>
        <w:numPr>
          <w:ilvl w:val="0"/>
          <w:numId w:val="20"/>
        </w:numPr>
        <w:ind w:left="360" w:hanging="360"/>
        <w:rPr>
          <w:rFonts w:ascii="Arial" w:hAnsi="Arial" w:cs="Arial"/>
          <w:b/>
          <w:sz w:val="22"/>
          <w:szCs w:val="22"/>
        </w:rPr>
      </w:pPr>
      <w:r w:rsidRPr="00D91040">
        <w:rPr>
          <w:rFonts w:ascii="Arial" w:hAnsi="Arial" w:cs="Arial"/>
          <w:b/>
          <w:sz w:val="22"/>
          <w:szCs w:val="22"/>
        </w:rPr>
        <w:t>EVALUATION PROCESS/GRADING SYSTEM:</w:t>
      </w:r>
    </w:p>
    <w:p w:rsidR="00573D2A" w:rsidRPr="00D91040" w:rsidRDefault="00573D2A" w:rsidP="000F3886">
      <w:pPr>
        <w:ind w:firstLine="360"/>
        <w:rPr>
          <w:rFonts w:ascii="Arial" w:hAnsi="Arial" w:cs="Arial"/>
          <w:sz w:val="22"/>
          <w:szCs w:val="22"/>
        </w:rPr>
      </w:pPr>
      <w:r w:rsidRPr="00D91040">
        <w:rPr>
          <w:rFonts w:ascii="Arial" w:hAnsi="Arial" w:cs="Arial"/>
          <w:sz w:val="22"/>
          <w:szCs w:val="22"/>
        </w:rPr>
        <w:t xml:space="preserve">(Refer also to the Language and Communication Guidelines.) </w:t>
      </w:r>
    </w:p>
    <w:p w:rsidR="00573D2A" w:rsidRPr="00D91040" w:rsidRDefault="00573D2A" w:rsidP="00573D2A">
      <w:pPr>
        <w:rPr>
          <w:rFonts w:ascii="Arial" w:hAnsi="Arial" w:cs="Arial"/>
          <w:sz w:val="22"/>
          <w:szCs w:val="22"/>
        </w:rPr>
      </w:pPr>
    </w:p>
    <w:p w:rsidR="00573D2A" w:rsidRPr="00D91040" w:rsidRDefault="002B7022" w:rsidP="002B7022">
      <w:pPr>
        <w:ind w:left="360"/>
        <w:rPr>
          <w:rFonts w:ascii="Arial" w:hAnsi="Arial" w:cs="Arial"/>
          <w:sz w:val="22"/>
          <w:szCs w:val="22"/>
        </w:rPr>
      </w:pPr>
      <w:r w:rsidRPr="00D91040">
        <w:rPr>
          <w:rFonts w:ascii="Arial" w:hAnsi="Arial" w:cs="Arial"/>
          <w:sz w:val="22"/>
          <w:szCs w:val="22"/>
        </w:rPr>
        <w:t xml:space="preserve">Some expository </w:t>
      </w:r>
      <w:r w:rsidR="00573D2A" w:rsidRPr="00D91040">
        <w:rPr>
          <w:rFonts w:ascii="Arial" w:hAnsi="Arial" w:cs="Arial"/>
          <w:sz w:val="22"/>
          <w:szCs w:val="22"/>
        </w:rPr>
        <w:t xml:space="preserve">writing </w:t>
      </w:r>
      <w:r w:rsidR="00AB5277" w:rsidRPr="00D91040">
        <w:rPr>
          <w:rFonts w:ascii="Arial" w:hAnsi="Arial" w:cs="Arial"/>
          <w:sz w:val="22"/>
          <w:szCs w:val="22"/>
        </w:rPr>
        <w:t xml:space="preserve">assignments </w:t>
      </w:r>
      <w:r w:rsidR="00573D2A" w:rsidRPr="00D91040">
        <w:rPr>
          <w:rFonts w:ascii="Arial" w:hAnsi="Arial" w:cs="Arial"/>
          <w:sz w:val="22"/>
          <w:szCs w:val="22"/>
        </w:rPr>
        <w:t>can include research</w:t>
      </w:r>
      <w:r w:rsidR="0019014F" w:rsidRPr="00D91040">
        <w:rPr>
          <w:rFonts w:ascii="Arial" w:hAnsi="Arial" w:cs="Arial"/>
          <w:sz w:val="22"/>
          <w:szCs w:val="22"/>
        </w:rPr>
        <w:t xml:space="preserve"> and documentation</w:t>
      </w:r>
      <w:r w:rsidR="00573D2A" w:rsidRPr="00D91040">
        <w:rPr>
          <w:rFonts w:ascii="Arial" w:hAnsi="Arial" w:cs="Arial"/>
          <w:sz w:val="22"/>
          <w:szCs w:val="22"/>
        </w:rPr>
        <w:t>, as determined by the professor.</w:t>
      </w:r>
    </w:p>
    <w:p w:rsidR="00573D2A" w:rsidRPr="00D91040" w:rsidRDefault="00573D2A" w:rsidP="00573D2A">
      <w:pPr>
        <w:ind w:left="426"/>
        <w:rPr>
          <w:rFonts w:ascii="Arial" w:hAnsi="Arial" w:cs="Arial"/>
          <w:sz w:val="22"/>
          <w:szCs w:val="22"/>
        </w:rPr>
      </w:pPr>
    </w:p>
    <w:p w:rsidR="00573D2A" w:rsidRPr="00D91040" w:rsidRDefault="00573D2A" w:rsidP="000F3886">
      <w:pPr>
        <w:ind w:left="360"/>
        <w:rPr>
          <w:rFonts w:ascii="Arial" w:hAnsi="Arial" w:cs="Arial"/>
          <w:sz w:val="22"/>
          <w:szCs w:val="22"/>
        </w:rPr>
      </w:pPr>
      <w:r w:rsidRPr="00D91040">
        <w:rPr>
          <w:rFonts w:ascii="Arial" w:hAnsi="Arial" w:cs="Arial"/>
          <w:sz w:val="22"/>
          <w:szCs w:val="22"/>
        </w:rPr>
        <w:t>The professor will announce which of the following will be completed in class under test conditions (minimum of 20%</w:t>
      </w:r>
      <w:r w:rsidR="00F5605F" w:rsidRPr="00D91040">
        <w:rPr>
          <w:rFonts w:ascii="Arial" w:hAnsi="Arial" w:cs="Arial"/>
          <w:sz w:val="22"/>
          <w:szCs w:val="22"/>
        </w:rPr>
        <w:t xml:space="preserve"> in addition to final exam</w:t>
      </w:r>
      <w:r w:rsidRPr="00D91040">
        <w:rPr>
          <w:rFonts w:ascii="Arial" w:hAnsi="Arial" w:cs="Arial"/>
          <w:sz w:val="22"/>
          <w:szCs w:val="22"/>
        </w:rPr>
        <w:t xml:space="preserve">). </w:t>
      </w:r>
    </w:p>
    <w:p w:rsidR="008D47F5" w:rsidRPr="00D91040" w:rsidRDefault="008D47F5" w:rsidP="008D47F5">
      <w:pPr>
        <w:ind w:left="426"/>
        <w:rPr>
          <w:rFonts w:ascii="Arial" w:hAnsi="Arial"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D91040" w:rsidTr="000F3886">
        <w:tc>
          <w:tcPr>
            <w:tcW w:w="6882" w:type="dxa"/>
          </w:tcPr>
          <w:p w:rsidR="002B1ECC" w:rsidRPr="00D91040" w:rsidRDefault="002B1ECC" w:rsidP="002B1ECC">
            <w:pPr>
              <w:rPr>
                <w:rFonts w:ascii="Arial" w:hAnsi="Arial" w:cs="Arial"/>
                <w:sz w:val="22"/>
                <w:szCs w:val="22"/>
              </w:rPr>
            </w:pPr>
          </w:p>
          <w:p w:rsidR="008D47F5" w:rsidRPr="00D91040" w:rsidRDefault="00A87748" w:rsidP="002B1ECC">
            <w:pPr>
              <w:pStyle w:val="ListParagraph"/>
              <w:numPr>
                <w:ilvl w:val="0"/>
                <w:numId w:val="32"/>
              </w:numPr>
              <w:ind w:left="384"/>
              <w:rPr>
                <w:rFonts w:ascii="Arial" w:hAnsi="Arial" w:cs="Arial"/>
                <w:sz w:val="22"/>
                <w:szCs w:val="22"/>
              </w:rPr>
            </w:pPr>
            <w:r w:rsidRPr="00D91040">
              <w:rPr>
                <w:rFonts w:ascii="Arial" w:hAnsi="Arial" w:cs="Arial"/>
                <w:sz w:val="22"/>
                <w:szCs w:val="22"/>
              </w:rPr>
              <w:t>Expository/R</w:t>
            </w:r>
            <w:r w:rsidR="00E207B6" w:rsidRPr="00D91040">
              <w:rPr>
                <w:rFonts w:ascii="Arial" w:hAnsi="Arial" w:cs="Arial"/>
                <w:sz w:val="22"/>
                <w:szCs w:val="22"/>
              </w:rPr>
              <w:t xml:space="preserve">esponse </w:t>
            </w:r>
            <w:r w:rsidR="00F5605F" w:rsidRPr="00D91040">
              <w:rPr>
                <w:rFonts w:ascii="Arial" w:hAnsi="Arial" w:cs="Arial"/>
                <w:sz w:val="22"/>
                <w:szCs w:val="22"/>
              </w:rPr>
              <w:t>p</w:t>
            </w:r>
            <w:r w:rsidR="008D47F5" w:rsidRPr="00D91040">
              <w:rPr>
                <w:rFonts w:ascii="Arial" w:hAnsi="Arial" w:cs="Arial"/>
                <w:sz w:val="22"/>
                <w:szCs w:val="22"/>
              </w:rPr>
              <w:t>aragraph writing</w:t>
            </w:r>
            <w:r w:rsidR="00F5605F" w:rsidRPr="00D91040">
              <w:rPr>
                <w:rFonts w:ascii="Arial" w:hAnsi="Arial" w:cs="Arial"/>
                <w:sz w:val="22"/>
                <w:szCs w:val="22"/>
              </w:rPr>
              <w:t>, without research</w:t>
            </w:r>
          </w:p>
        </w:tc>
        <w:tc>
          <w:tcPr>
            <w:tcW w:w="1710" w:type="dxa"/>
          </w:tcPr>
          <w:p w:rsidR="002B1ECC" w:rsidRPr="00D91040" w:rsidRDefault="008D47F5" w:rsidP="002B1ECC">
            <w:pPr>
              <w:ind w:left="384"/>
              <w:contextualSpacing/>
              <w:jc w:val="right"/>
              <w:rPr>
                <w:rFonts w:ascii="Arial" w:hAnsi="Arial" w:cs="Arial"/>
                <w:sz w:val="22"/>
                <w:szCs w:val="22"/>
              </w:rPr>
            </w:pPr>
            <w:r w:rsidRPr="00D91040">
              <w:rPr>
                <w:rFonts w:ascii="Arial" w:hAnsi="Arial" w:cs="Arial"/>
                <w:sz w:val="22"/>
                <w:szCs w:val="22"/>
              </w:rPr>
              <w:t xml:space="preserve"> </w:t>
            </w:r>
          </w:p>
          <w:p w:rsidR="008D47F5" w:rsidRPr="00D91040" w:rsidRDefault="00E207B6" w:rsidP="002B1ECC">
            <w:pPr>
              <w:ind w:left="384"/>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tc>
      </w:tr>
      <w:tr w:rsidR="008D47F5" w:rsidRPr="00D91040" w:rsidTr="000F3886">
        <w:tc>
          <w:tcPr>
            <w:tcW w:w="6882" w:type="dxa"/>
          </w:tcPr>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 and editing skills</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Grammar/Writing Activities Folder</w:t>
            </w:r>
          </w:p>
          <w:p w:rsidR="0019014F" w:rsidRPr="00D91040" w:rsidRDefault="008D47F5"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 paragraph</w:t>
            </w:r>
            <w:r w:rsidR="005E6D04" w:rsidRPr="00D91040">
              <w:rPr>
                <w:rFonts w:ascii="Arial" w:hAnsi="Arial" w:cs="Arial"/>
                <w:sz w:val="22"/>
                <w:szCs w:val="22"/>
              </w:rPr>
              <w:t>(s)</w:t>
            </w:r>
            <w:r w:rsidRPr="00D91040">
              <w:rPr>
                <w:rFonts w:ascii="Arial" w:hAnsi="Arial" w:cs="Arial"/>
                <w:sz w:val="22"/>
                <w:szCs w:val="22"/>
              </w:rPr>
              <w:t xml:space="preserve"> </w:t>
            </w:r>
            <w:r w:rsidR="00E207B6" w:rsidRPr="00D91040">
              <w:rPr>
                <w:rFonts w:ascii="Arial" w:hAnsi="Arial" w:cs="Arial"/>
                <w:sz w:val="22"/>
                <w:szCs w:val="22"/>
              </w:rPr>
              <w:t>(academic honesty as 1 topic)</w:t>
            </w:r>
          </w:p>
          <w:p w:rsidR="00A87748" w:rsidRPr="00D91040" w:rsidRDefault="00A87748" w:rsidP="002B1ECC">
            <w:pPr>
              <w:pStyle w:val="ListParagraph"/>
              <w:numPr>
                <w:ilvl w:val="0"/>
                <w:numId w:val="32"/>
              </w:numPr>
              <w:ind w:left="389"/>
              <w:rPr>
                <w:rFonts w:ascii="Arial" w:hAnsi="Arial" w:cs="Arial"/>
                <w:sz w:val="22"/>
                <w:szCs w:val="22"/>
              </w:rPr>
            </w:pPr>
            <w:r w:rsidRPr="00D91040">
              <w:rPr>
                <w:rFonts w:ascii="Arial" w:hAnsi="Arial" w:cs="Arial"/>
                <w:sz w:val="22"/>
                <w:szCs w:val="22"/>
              </w:rPr>
              <w:t>Research</w:t>
            </w:r>
          </w:p>
          <w:p w:rsidR="008D47F5" w:rsidRPr="00D91040" w:rsidRDefault="0019014F" w:rsidP="002B1ECC">
            <w:pPr>
              <w:pStyle w:val="ListParagraph"/>
              <w:numPr>
                <w:ilvl w:val="0"/>
                <w:numId w:val="32"/>
              </w:numPr>
              <w:ind w:left="389"/>
              <w:rPr>
                <w:rFonts w:ascii="Arial" w:hAnsi="Arial" w:cs="Arial"/>
                <w:sz w:val="22"/>
                <w:szCs w:val="22"/>
              </w:rPr>
            </w:pPr>
            <w:r w:rsidRPr="00D91040">
              <w:rPr>
                <w:rFonts w:ascii="Arial" w:hAnsi="Arial" w:cs="Arial"/>
                <w:sz w:val="22"/>
                <w:szCs w:val="22"/>
              </w:rPr>
              <w:t>Documentation</w:t>
            </w:r>
          </w:p>
          <w:p w:rsidR="008A370E" w:rsidRPr="00D91040" w:rsidRDefault="008A370E" w:rsidP="0036070C">
            <w:pPr>
              <w:pStyle w:val="ListParagraph"/>
              <w:numPr>
                <w:ilvl w:val="0"/>
                <w:numId w:val="32"/>
              </w:numPr>
              <w:ind w:left="389"/>
              <w:rPr>
                <w:rFonts w:ascii="Arial" w:hAnsi="Arial" w:cs="Arial"/>
                <w:sz w:val="22"/>
                <w:szCs w:val="22"/>
              </w:rPr>
            </w:pPr>
            <w:r w:rsidRPr="00D91040">
              <w:rPr>
                <w:rFonts w:ascii="Arial" w:hAnsi="Arial" w:cs="Arial"/>
                <w:sz w:val="22"/>
                <w:szCs w:val="22"/>
              </w:rPr>
              <w:t xml:space="preserve">Final exam                                                                                                            </w:t>
            </w:r>
          </w:p>
        </w:tc>
        <w:tc>
          <w:tcPr>
            <w:tcW w:w="1710" w:type="dxa"/>
          </w:tcPr>
          <w:p w:rsidR="00A87748" w:rsidRPr="00D91040" w:rsidRDefault="008D47F5"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10%</w:t>
            </w:r>
          </w:p>
          <w:p w:rsidR="00A87748" w:rsidRPr="00D91040" w:rsidRDefault="00A87748" w:rsidP="002B1ECC">
            <w:pPr>
              <w:ind w:left="389"/>
              <w:contextualSpacing/>
              <w:jc w:val="right"/>
              <w:rPr>
                <w:rFonts w:ascii="Arial" w:hAnsi="Arial" w:cs="Arial"/>
                <w:sz w:val="22"/>
                <w:szCs w:val="22"/>
              </w:rPr>
            </w:pPr>
            <w:r w:rsidRPr="00D91040">
              <w:rPr>
                <w:rFonts w:ascii="Arial" w:hAnsi="Arial" w:cs="Arial"/>
                <w:sz w:val="22"/>
                <w:szCs w:val="22"/>
              </w:rPr>
              <w:t>10%</w:t>
            </w:r>
          </w:p>
          <w:p w:rsidR="00005BB1" w:rsidRPr="00D91040" w:rsidRDefault="00E207B6" w:rsidP="002B1ECC">
            <w:pPr>
              <w:ind w:left="389"/>
              <w:contextualSpacing/>
              <w:jc w:val="right"/>
              <w:rPr>
                <w:rFonts w:ascii="Arial" w:hAnsi="Arial" w:cs="Arial"/>
                <w:sz w:val="22"/>
                <w:szCs w:val="22"/>
              </w:rPr>
            </w:pPr>
            <w:r w:rsidRPr="00D91040">
              <w:rPr>
                <w:rFonts w:ascii="Arial" w:hAnsi="Arial" w:cs="Arial"/>
                <w:sz w:val="22"/>
                <w:szCs w:val="22"/>
              </w:rPr>
              <w:t>30</w:t>
            </w:r>
            <w:r w:rsidR="00106A65" w:rsidRPr="00D91040">
              <w:rPr>
                <w:rFonts w:ascii="Arial" w:hAnsi="Arial" w:cs="Arial"/>
                <w:sz w:val="22"/>
                <w:szCs w:val="22"/>
              </w:rPr>
              <w:t>%</w:t>
            </w:r>
          </w:p>
          <w:p w:rsidR="00A87748" w:rsidRPr="00D91040" w:rsidRDefault="00F514BD" w:rsidP="002B1ECC">
            <w:pPr>
              <w:ind w:left="389"/>
              <w:contextualSpacing/>
              <w:jc w:val="right"/>
              <w:rPr>
                <w:rFonts w:ascii="Arial" w:hAnsi="Arial" w:cs="Arial"/>
                <w:sz w:val="22"/>
                <w:szCs w:val="22"/>
              </w:rPr>
            </w:pPr>
            <w:r w:rsidRPr="00D91040">
              <w:rPr>
                <w:rFonts w:ascii="Arial" w:hAnsi="Arial" w:cs="Arial"/>
                <w:sz w:val="22"/>
                <w:szCs w:val="22"/>
              </w:rPr>
              <w:t xml:space="preserve"> </w:t>
            </w:r>
            <w:r w:rsidR="00A87748" w:rsidRPr="00D91040">
              <w:rPr>
                <w:rFonts w:ascii="Arial" w:hAnsi="Arial" w:cs="Arial"/>
                <w:sz w:val="22"/>
                <w:szCs w:val="22"/>
              </w:rPr>
              <w:t>5%</w:t>
            </w:r>
          </w:p>
          <w:p w:rsidR="00005BB1" w:rsidRPr="00D91040" w:rsidRDefault="00005BB1" w:rsidP="002B1ECC">
            <w:pPr>
              <w:ind w:left="389"/>
              <w:contextualSpacing/>
              <w:jc w:val="right"/>
              <w:rPr>
                <w:rFonts w:ascii="Arial" w:hAnsi="Arial" w:cs="Arial"/>
                <w:sz w:val="22"/>
                <w:szCs w:val="22"/>
              </w:rPr>
            </w:pPr>
            <w:r w:rsidRPr="00D91040">
              <w:rPr>
                <w:rFonts w:ascii="Arial" w:hAnsi="Arial" w:cs="Arial"/>
                <w:sz w:val="22"/>
                <w:szCs w:val="22"/>
              </w:rPr>
              <w:t>10</w:t>
            </w:r>
            <w:r w:rsidR="00106A65" w:rsidRPr="00D91040">
              <w:rPr>
                <w:rFonts w:ascii="Arial" w:hAnsi="Arial" w:cs="Arial"/>
                <w:sz w:val="22"/>
                <w:szCs w:val="22"/>
              </w:rPr>
              <w:t>%</w:t>
            </w:r>
          </w:p>
          <w:p w:rsidR="008A370E" w:rsidRPr="00D91040" w:rsidRDefault="008A370E" w:rsidP="002B1ECC">
            <w:pPr>
              <w:ind w:left="389"/>
              <w:contextualSpacing/>
              <w:jc w:val="right"/>
              <w:rPr>
                <w:rFonts w:ascii="Arial" w:hAnsi="Arial" w:cs="Arial"/>
                <w:sz w:val="22"/>
                <w:szCs w:val="22"/>
              </w:rPr>
            </w:pPr>
            <w:r w:rsidRPr="00D91040">
              <w:rPr>
                <w:rFonts w:ascii="Arial" w:hAnsi="Arial" w:cs="Arial"/>
                <w:sz w:val="22"/>
                <w:szCs w:val="22"/>
              </w:rPr>
              <w:t>25</w:t>
            </w:r>
            <w:r w:rsidR="00106A65" w:rsidRPr="00D91040">
              <w:rPr>
                <w:rFonts w:ascii="Arial" w:hAnsi="Arial" w:cs="Arial"/>
                <w:sz w:val="22"/>
                <w:szCs w:val="22"/>
              </w:rPr>
              <w:t>%</w:t>
            </w:r>
          </w:p>
          <w:p w:rsidR="008A370E" w:rsidRPr="00D91040" w:rsidRDefault="00106A65" w:rsidP="002B1ECC">
            <w:pPr>
              <w:ind w:left="-189" w:hanging="9"/>
              <w:contextualSpacing/>
              <w:jc w:val="right"/>
              <w:rPr>
                <w:rFonts w:ascii="Arial" w:hAnsi="Arial" w:cs="Arial"/>
                <w:sz w:val="22"/>
                <w:szCs w:val="22"/>
              </w:rPr>
            </w:pPr>
            <w:r w:rsidRPr="00D91040">
              <w:rPr>
                <w:rFonts w:ascii="Arial" w:hAnsi="Arial" w:cs="Arial"/>
                <w:sz w:val="22"/>
                <w:szCs w:val="22"/>
              </w:rPr>
              <w:t xml:space="preserve">Total          </w:t>
            </w:r>
            <w:r w:rsidR="008A370E" w:rsidRPr="00D91040">
              <w:rPr>
                <w:rFonts w:ascii="Arial" w:hAnsi="Arial" w:cs="Arial"/>
                <w:sz w:val="22"/>
                <w:szCs w:val="22"/>
              </w:rPr>
              <w:t>100</w:t>
            </w:r>
            <w:r w:rsidRPr="00D91040">
              <w:rPr>
                <w:rFonts w:ascii="Arial" w:hAnsi="Arial" w:cs="Arial"/>
                <w:sz w:val="22"/>
                <w:szCs w:val="22"/>
              </w:rPr>
              <w:t>%</w:t>
            </w:r>
          </w:p>
        </w:tc>
      </w:tr>
    </w:tbl>
    <w:p w:rsidR="00DD0DF4" w:rsidRPr="00D91040" w:rsidRDefault="008D47F5" w:rsidP="00106A65">
      <w:pPr>
        <w:tabs>
          <w:tab w:val="left" w:pos="426"/>
        </w:tabs>
        <w:ind w:left="360"/>
        <w:rPr>
          <w:rFonts w:ascii="Arial" w:hAnsi="Arial" w:cs="Arial"/>
          <w:sz w:val="22"/>
          <w:szCs w:val="22"/>
          <w:u w:val="single"/>
        </w:rPr>
      </w:pPr>
      <w:r w:rsidRPr="00D91040">
        <w:rPr>
          <w:rFonts w:ascii="Arial" w:hAnsi="Arial" w:cs="Arial"/>
          <w:sz w:val="22"/>
          <w:szCs w:val="22"/>
        </w:rPr>
        <w:br/>
      </w:r>
      <w:r w:rsidR="00772523" w:rsidRPr="00D91040">
        <w:rPr>
          <w:rFonts w:ascii="Arial" w:hAnsi="Arial" w:cs="Arial"/>
          <w:sz w:val="22"/>
          <w:szCs w:val="22"/>
          <w:u w:val="single"/>
        </w:rPr>
        <w:t xml:space="preserve">Notes </w:t>
      </w:r>
    </w:p>
    <w:p w:rsidR="00332338" w:rsidRPr="00D91040" w:rsidRDefault="00332338"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This course requires the student to complete two hours of classroom instruction and one hour of independent work weekly.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Professors will deduct marks for grammar and fundamental errors in final submissions. </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The professor reserves the right to adjust the course delivery as he/she deems necessary to meet the needs of students and to respond to program area needs.</w:t>
      </w:r>
    </w:p>
    <w:p w:rsidR="00AD7515" w:rsidRPr="00D91040" w:rsidRDefault="00AD7515" w:rsidP="00ED62F9">
      <w:pPr>
        <w:pStyle w:val="ListParagraph"/>
        <w:numPr>
          <w:ilvl w:val="0"/>
          <w:numId w:val="30"/>
        </w:numPr>
        <w:ind w:left="720"/>
        <w:rPr>
          <w:rFonts w:ascii="Arial" w:hAnsi="Arial" w:cs="Arial"/>
          <w:sz w:val="22"/>
          <w:szCs w:val="22"/>
        </w:rPr>
      </w:pPr>
      <w:r w:rsidRPr="00D91040">
        <w:rPr>
          <w:rFonts w:ascii="Arial" w:hAnsi="Arial" w:cs="Arial"/>
          <w:sz w:val="22"/>
          <w:szCs w:val="22"/>
        </w:rPr>
        <w:t xml:space="preserve">Though written assignments and marking schemes will vary from professor to professor, the marking scheme for the final exam will be standard throughout the department. </w:t>
      </w:r>
      <w:r w:rsidR="006663F1" w:rsidRPr="00D91040">
        <w:rPr>
          <w:rFonts w:ascii="Arial" w:hAnsi="Arial" w:cs="Arial"/>
          <w:sz w:val="22"/>
          <w:szCs w:val="22"/>
        </w:rPr>
        <w:t>This flexibility recognizes that professors need to vary their approaches in order to assist students of differing skill levels meet the learning outcomes of the course and in response to program areas.</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Some of the assignments may be in conjunction with program-related assignments, as specified by the professor.</w:t>
      </w:r>
    </w:p>
    <w:p w:rsidR="00AD7515" w:rsidRPr="00D91040" w:rsidRDefault="00AD7515" w:rsidP="000F3886">
      <w:pPr>
        <w:pStyle w:val="ListParagraph"/>
        <w:numPr>
          <w:ilvl w:val="0"/>
          <w:numId w:val="30"/>
        </w:numPr>
        <w:ind w:left="720" w:hanging="357"/>
        <w:rPr>
          <w:rFonts w:ascii="Arial" w:hAnsi="Arial" w:cs="Arial"/>
          <w:sz w:val="22"/>
          <w:szCs w:val="22"/>
        </w:rPr>
      </w:pPr>
      <w:r w:rsidRPr="00D91040">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D91040" w:rsidRDefault="00AD7515" w:rsidP="00853555">
      <w:pPr>
        <w:pStyle w:val="ListParagraph"/>
        <w:rPr>
          <w:rFonts w:ascii="Arial" w:hAnsi="Arial" w:cs="Arial"/>
          <w:sz w:val="22"/>
          <w:szCs w:val="22"/>
        </w:rPr>
      </w:pPr>
      <w:r w:rsidRPr="00D91040">
        <w:rPr>
          <w:rFonts w:ascii="Arial" w:hAnsi="Arial" w:cs="Arial"/>
          <w:sz w:val="22"/>
          <w:szCs w:val="22"/>
        </w:rPr>
        <w:t xml:space="preserve"> </w:t>
      </w:r>
    </w:p>
    <w:p w:rsidR="00AD7515" w:rsidRPr="00D91040" w:rsidRDefault="00DD0DF4" w:rsidP="008D47F5">
      <w:pPr>
        <w:rPr>
          <w:rFonts w:ascii="Arial" w:hAnsi="Arial" w:cs="Arial"/>
          <w:b/>
          <w:sz w:val="22"/>
          <w:szCs w:val="22"/>
        </w:rPr>
      </w:pPr>
      <w:r w:rsidRPr="00D91040">
        <w:rPr>
          <w:rFonts w:ascii="Arial" w:hAnsi="Arial" w:cs="Arial"/>
          <w:b/>
          <w:sz w:val="22"/>
          <w:szCs w:val="22"/>
        </w:rPr>
        <w:t xml:space="preserve">        </w:t>
      </w:r>
    </w:p>
    <w:p w:rsidR="00DD0DF4" w:rsidRPr="00D91040" w:rsidRDefault="00DD0DF4" w:rsidP="000F3886">
      <w:pPr>
        <w:ind w:left="360"/>
        <w:rPr>
          <w:rFonts w:ascii="Arial" w:hAnsi="Arial" w:cs="Arial"/>
          <w:sz w:val="22"/>
          <w:szCs w:val="22"/>
        </w:rPr>
      </w:pPr>
      <w:r w:rsidRPr="00D91040">
        <w:rPr>
          <w:rFonts w:ascii="Arial" w:hAnsi="Arial" w:cs="Arial"/>
          <w:sz w:val="22"/>
          <w:szCs w:val="22"/>
        </w:rPr>
        <w:t>The following semester grades will be assigned to students:</w:t>
      </w:r>
    </w:p>
    <w:p w:rsidR="00DD0DF4" w:rsidRPr="00D91040" w:rsidRDefault="00DD0DF4" w:rsidP="00DD0DF4">
      <w:pPr>
        <w:rPr>
          <w:rFonts w:ascii="Arial" w:hAnsi="Arial" w:cs="Arial"/>
          <w:sz w:val="22"/>
          <w:szCs w:val="22"/>
        </w:rPr>
      </w:pP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r w:rsidRPr="00D91040">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Definition</w:t>
            </w:r>
          </w:p>
        </w:tc>
        <w:tc>
          <w:tcPr>
            <w:tcW w:w="3269" w:type="dxa"/>
            <w:tcBorders>
              <w:top w:val="nil"/>
              <w:left w:val="nil"/>
              <w:bottom w:val="nil"/>
              <w:right w:val="nil"/>
            </w:tcBorders>
            <w:vAlign w:val="center"/>
          </w:tcPr>
          <w:p w:rsidR="00DD0DF4" w:rsidRPr="00D91040" w:rsidRDefault="00DD0DF4" w:rsidP="008E387A">
            <w:pPr>
              <w:jc w:val="center"/>
              <w:rPr>
                <w:rFonts w:ascii="Arial" w:hAnsi="Arial" w:cs="Arial"/>
                <w:sz w:val="22"/>
                <w:szCs w:val="22"/>
                <w:u w:val="single"/>
              </w:rPr>
            </w:pPr>
            <w:r w:rsidRPr="00D91040">
              <w:rPr>
                <w:rFonts w:ascii="Arial" w:hAnsi="Arial" w:cs="Arial"/>
                <w:sz w:val="22"/>
                <w:szCs w:val="22"/>
                <w:u w:val="single"/>
              </w:rPr>
              <w:t>Grade Point Equivalent</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90 – 100%</w:t>
            </w:r>
          </w:p>
        </w:tc>
        <w:tc>
          <w:tcPr>
            <w:tcW w:w="3269" w:type="dxa"/>
            <w:vMerge w:val="restart"/>
            <w:tcBorders>
              <w:top w:val="nil"/>
              <w:left w:val="nil"/>
              <w:bottom w:val="nil"/>
              <w:right w:val="nil"/>
            </w:tcBorders>
            <w:vAlign w:val="center"/>
          </w:tcPr>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p w:rsidR="00DD0DF4" w:rsidRPr="00D91040" w:rsidRDefault="00DD0DF4" w:rsidP="008E387A">
            <w:pPr>
              <w:jc w:val="center"/>
              <w:rPr>
                <w:rFonts w:ascii="Arial" w:hAnsi="Arial" w:cs="Arial"/>
                <w:sz w:val="22"/>
                <w:szCs w:val="22"/>
              </w:rPr>
            </w:pPr>
            <w:r w:rsidRPr="00D91040">
              <w:rPr>
                <w:rFonts w:ascii="Arial" w:hAnsi="Arial" w:cs="Arial"/>
                <w:sz w:val="22"/>
                <w:szCs w:val="22"/>
              </w:rPr>
              <w:t>4.00</w:t>
            </w:r>
          </w:p>
        </w:tc>
      </w:tr>
      <w:tr w:rsidR="00DD0DF4" w:rsidRPr="00D91040" w:rsidTr="008E387A">
        <w:trPr>
          <w:cantSplit/>
        </w:trPr>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A</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80 – 89%</w:t>
            </w:r>
          </w:p>
        </w:tc>
        <w:tc>
          <w:tcPr>
            <w:tcW w:w="3269" w:type="dxa"/>
            <w:vMerge/>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B</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70 - 79%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3.00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60 - 69%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2.00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D</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50 – 59%</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1.00</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F (Fail)</w:t>
            </w:r>
          </w:p>
        </w:tc>
        <w:tc>
          <w:tcPr>
            <w:tcW w:w="4286"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49% and below</w:t>
            </w: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0.00</w:t>
            </w:r>
          </w:p>
        </w:tc>
      </w:tr>
      <w:tr w:rsidR="00DD0DF4" w:rsidRPr="00D91040" w:rsidTr="008E387A">
        <w:tc>
          <w:tcPr>
            <w:tcW w:w="1559" w:type="dxa"/>
            <w:tcBorders>
              <w:top w:val="nil"/>
              <w:left w:val="nil"/>
              <w:bottom w:val="nil"/>
              <w:right w:val="nil"/>
            </w:tcBorders>
          </w:tcPr>
          <w:p w:rsidR="00DD0DF4" w:rsidRPr="00D91040" w:rsidRDefault="00DD0DF4" w:rsidP="0047369D">
            <w:pPr>
              <w:rPr>
                <w:rFonts w:ascii="Arial" w:hAnsi="Arial" w:cs="Arial"/>
                <w:sz w:val="22"/>
                <w:szCs w:val="22"/>
              </w:rPr>
            </w:pPr>
          </w:p>
        </w:tc>
        <w:tc>
          <w:tcPr>
            <w:tcW w:w="4286" w:type="dxa"/>
            <w:tcBorders>
              <w:top w:val="nil"/>
              <w:left w:val="nil"/>
              <w:bottom w:val="nil"/>
              <w:right w:val="nil"/>
            </w:tcBorders>
          </w:tcPr>
          <w:p w:rsidR="00DD0DF4" w:rsidRPr="00D91040" w:rsidRDefault="00DD0DF4" w:rsidP="008E387A">
            <w:pPr>
              <w:rPr>
                <w:rFonts w:ascii="Arial" w:hAnsi="Arial" w:cs="Arial"/>
                <w:sz w:val="22"/>
                <w:szCs w:val="22"/>
              </w:rPr>
            </w:pPr>
          </w:p>
        </w:tc>
        <w:tc>
          <w:tcPr>
            <w:tcW w:w="3269" w:type="dxa"/>
            <w:tcBorders>
              <w:top w:val="nil"/>
              <w:left w:val="nil"/>
              <w:bottom w:val="nil"/>
              <w:right w:val="nil"/>
            </w:tcBorders>
          </w:tcPr>
          <w:p w:rsidR="00DD0DF4" w:rsidRPr="00D91040" w:rsidRDefault="00DD0DF4" w:rsidP="008E387A">
            <w:pPr>
              <w:jc w:val="center"/>
              <w:rPr>
                <w:rFonts w:ascii="Arial" w:hAnsi="Arial" w:cs="Arial"/>
                <w:sz w:val="22"/>
                <w:szCs w:val="22"/>
              </w:rPr>
            </w:pP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CR (Credit)</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Credit for diploma requirements has been awarded.</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S</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Sa</w:t>
            </w:r>
            <w:r w:rsidR="00106A65" w:rsidRPr="00D91040">
              <w:rPr>
                <w:rFonts w:ascii="Arial" w:hAnsi="Arial" w:cs="Arial"/>
                <w:sz w:val="22"/>
                <w:szCs w:val="22"/>
              </w:rPr>
              <w:t>tisfactory achievement in field</w:t>
            </w:r>
            <w:r w:rsidRPr="00D91040">
              <w:rPr>
                <w:rFonts w:ascii="Arial" w:hAnsi="Arial" w:cs="Arial"/>
                <w:sz w:val="22"/>
                <w:szCs w:val="22"/>
              </w:rPr>
              <w:t>/clinical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U</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Unsatisfactory achievement in field/clinical placement or non-graded subject area.</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X</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A temporary grade limited to situations with extenuating circumstances giving a student additional time to complete the requirements for a course.</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NR</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 xml:space="preserve">Grade not reported to Registrar's office.  </w:t>
            </w:r>
          </w:p>
        </w:tc>
      </w:tr>
      <w:tr w:rsidR="00DD0DF4" w:rsidRPr="00D91040" w:rsidTr="008E387A">
        <w:tc>
          <w:tcPr>
            <w:tcW w:w="1559" w:type="dxa"/>
            <w:tcBorders>
              <w:top w:val="nil"/>
              <w:left w:val="nil"/>
              <w:bottom w:val="nil"/>
              <w:right w:val="nil"/>
            </w:tcBorders>
          </w:tcPr>
          <w:p w:rsidR="00DD0DF4" w:rsidRPr="00D91040" w:rsidRDefault="00DD0DF4" w:rsidP="008E387A">
            <w:pPr>
              <w:jc w:val="center"/>
              <w:rPr>
                <w:rFonts w:ascii="Arial" w:hAnsi="Arial" w:cs="Arial"/>
                <w:sz w:val="22"/>
                <w:szCs w:val="22"/>
              </w:rPr>
            </w:pPr>
            <w:r w:rsidRPr="00D91040">
              <w:rPr>
                <w:rFonts w:ascii="Arial" w:hAnsi="Arial" w:cs="Arial"/>
                <w:sz w:val="22"/>
                <w:szCs w:val="22"/>
              </w:rPr>
              <w:t>W</w:t>
            </w:r>
          </w:p>
        </w:tc>
        <w:tc>
          <w:tcPr>
            <w:tcW w:w="7555" w:type="dxa"/>
            <w:gridSpan w:val="2"/>
            <w:tcBorders>
              <w:top w:val="nil"/>
              <w:left w:val="nil"/>
              <w:bottom w:val="nil"/>
              <w:right w:val="nil"/>
            </w:tcBorders>
          </w:tcPr>
          <w:p w:rsidR="00DD0DF4" w:rsidRPr="00D91040" w:rsidRDefault="00DD0DF4" w:rsidP="008E387A">
            <w:pPr>
              <w:rPr>
                <w:rFonts w:ascii="Arial" w:hAnsi="Arial" w:cs="Arial"/>
                <w:sz w:val="22"/>
                <w:szCs w:val="22"/>
              </w:rPr>
            </w:pPr>
            <w:r w:rsidRPr="00D91040">
              <w:rPr>
                <w:rFonts w:ascii="Arial" w:hAnsi="Arial" w:cs="Arial"/>
                <w:sz w:val="22"/>
                <w:szCs w:val="22"/>
              </w:rPr>
              <w:t>Student has withdrawn from the course without academic penalty.</w:t>
            </w:r>
          </w:p>
        </w:tc>
      </w:tr>
    </w:tbl>
    <w:p w:rsidR="00DD0DF4" w:rsidRPr="00D91040" w:rsidRDefault="00DD0DF4" w:rsidP="00DD0DF4">
      <w:pPr>
        <w:rPr>
          <w:rFonts w:ascii="Arial" w:hAnsi="Arial" w:cs="Arial"/>
          <w:sz w:val="22"/>
          <w:szCs w:val="22"/>
        </w:rPr>
      </w:pPr>
    </w:p>
    <w:p w:rsidR="008E5832" w:rsidRPr="00D91040" w:rsidRDefault="008E5832" w:rsidP="00B57B2E">
      <w:pPr>
        <w:ind w:left="72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D91040" w:rsidRDefault="00D91040" w:rsidP="002801BB">
      <w:pPr>
        <w:pStyle w:val="ListParagraph"/>
        <w:tabs>
          <w:tab w:val="left" w:pos="426"/>
        </w:tabs>
        <w:ind w:left="360"/>
        <w:rPr>
          <w:rFonts w:ascii="Arial" w:hAnsi="Arial" w:cs="Arial"/>
          <w:sz w:val="22"/>
          <w:szCs w:val="22"/>
        </w:rPr>
      </w:pPr>
    </w:p>
    <w:p w:rsidR="002801BB" w:rsidRPr="00D91040" w:rsidRDefault="002801BB" w:rsidP="002801BB">
      <w:pPr>
        <w:pStyle w:val="ListParagraph"/>
        <w:tabs>
          <w:tab w:val="left" w:pos="426"/>
        </w:tabs>
        <w:ind w:left="360"/>
        <w:rPr>
          <w:rFonts w:ascii="Arial" w:hAnsi="Arial" w:cs="Arial"/>
          <w:sz w:val="22"/>
          <w:szCs w:val="22"/>
        </w:rPr>
      </w:pPr>
      <w:r w:rsidRPr="00D91040">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E5832" w:rsidRPr="00D91040" w:rsidRDefault="008E5832" w:rsidP="00B57B2E">
      <w:pPr>
        <w:ind w:left="720"/>
        <w:rPr>
          <w:rFonts w:ascii="Arial" w:hAnsi="Arial" w:cs="Arial"/>
          <w:sz w:val="22"/>
          <w:szCs w:val="22"/>
        </w:rPr>
      </w:pPr>
    </w:p>
    <w:p w:rsidR="008E5832" w:rsidRPr="00D91040" w:rsidRDefault="008E5832" w:rsidP="00B57B2E">
      <w:pPr>
        <w:ind w:left="720"/>
        <w:rPr>
          <w:rFonts w:ascii="Arial" w:hAnsi="Arial" w:cs="Arial"/>
          <w:sz w:val="22"/>
          <w:szCs w:val="22"/>
        </w:rPr>
      </w:pPr>
    </w:p>
    <w:tbl>
      <w:tblPr>
        <w:tblW w:w="0" w:type="auto"/>
        <w:tblInd w:w="468" w:type="dxa"/>
        <w:tblLayout w:type="fixed"/>
        <w:tblLook w:val="0000" w:firstRow="0" w:lastRow="0" w:firstColumn="0" w:lastColumn="0" w:noHBand="0" w:noVBand="0"/>
      </w:tblPr>
      <w:tblGrid>
        <w:gridCol w:w="8181"/>
      </w:tblGrid>
      <w:tr w:rsidR="00845F3C" w:rsidRPr="00D91040" w:rsidTr="00D91040">
        <w:trPr>
          <w:cantSplit/>
        </w:trPr>
        <w:tc>
          <w:tcPr>
            <w:tcW w:w="8181" w:type="dxa"/>
            <w:tcBorders>
              <w:top w:val="nil"/>
              <w:left w:val="nil"/>
              <w:bottom w:val="nil"/>
              <w:right w:val="nil"/>
            </w:tcBorders>
          </w:tcPr>
          <w:p w:rsidR="00845F3C" w:rsidRPr="00D91040" w:rsidRDefault="00845F3C" w:rsidP="00D91040">
            <w:pPr>
              <w:ind w:left="-108"/>
              <w:rPr>
                <w:rFonts w:ascii="Arial" w:hAnsi="Arial" w:cs="Arial"/>
                <w:sz w:val="22"/>
                <w:szCs w:val="22"/>
              </w:rPr>
            </w:pPr>
            <w:r w:rsidRPr="00D91040">
              <w:rPr>
                <w:rFonts w:ascii="Arial" w:hAnsi="Arial" w:cs="Arial"/>
                <w:sz w:val="22"/>
                <w:szCs w:val="22"/>
              </w:rPr>
              <w:t>For such reasons as program certification or program articulation, certain courses require minimums of greater than 50% and/or have mandatory components to achieve a passing grade.</w:t>
            </w:r>
          </w:p>
          <w:p w:rsidR="00845F3C" w:rsidRPr="00D91040" w:rsidRDefault="00845F3C" w:rsidP="00D91040">
            <w:pPr>
              <w:ind w:left="-108"/>
              <w:rPr>
                <w:rFonts w:ascii="Arial" w:hAnsi="Arial" w:cs="Arial"/>
                <w:sz w:val="22"/>
                <w:szCs w:val="22"/>
              </w:rPr>
            </w:pPr>
          </w:p>
          <w:p w:rsidR="00845F3C" w:rsidRPr="00D91040" w:rsidRDefault="00845F3C" w:rsidP="00D91040">
            <w:pPr>
              <w:ind w:left="-108"/>
              <w:rPr>
                <w:rFonts w:ascii="Arial" w:hAnsi="Arial" w:cs="Arial"/>
              </w:rPr>
            </w:pPr>
            <w:r w:rsidRPr="00D91040">
              <w:rPr>
                <w:rFonts w:ascii="Arial" w:hAnsi="Arial" w:cs="Arial"/>
                <w:sz w:val="22"/>
                <w:szCs w:val="22"/>
              </w:rPr>
              <w:t xml:space="preserve">It is also important to note, that the minimum overall GPA required in order </w:t>
            </w:r>
            <w:proofErr w:type="gramStart"/>
            <w:r w:rsidRPr="00D91040">
              <w:rPr>
                <w:rFonts w:ascii="Arial" w:hAnsi="Arial" w:cs="Arial"/>
                <w:sz w:val="22"/>
                <w:szCs w:val="22"/>
              </w:rPr>
              <w:t>to graduate</w:t>
            </w:r>
            <w:proofErr w:type="gramEnd"/>
            <w:r w:rsidRPr="00D91040">
              <w:rPr>
                <w:rFonts w:ascii="Arial" w:hAnsi="Arial" w:cs="Arial"/>
                <w:sz w:val="22"/>
                <w:szCs w:val="22"/>
              </w:rPr>
              <w:t xml:space="preserve"> from a Sault College program remains 2.0.</w:t>
            </w:r>
          </w:p>
        </w:tc>
      </w:tr>
    </w:tbl>
    <w:p w:rsidR="00F678B2" w:rsidRPr="00D91040" w:rsidRDefault="00F678B2" w:rsidP="00845F3C">
      <w:pPr>
        <w:rPr>
          <w:rFonts w:ascii="Arial" w:hAnsi="Arial" w:cs="Arial"/>
          <w:sz w:val="22"/>
          <w:szCs w:val="22"/>
        </w:rPr>
      </w:pPr>
    </w:p>
    <w:p w:rsidR="00DD0DF4" w:rsidRPr="00D91040" w:rsidRDefault="00DD0DF4" w:rsidP="00F678B2">
      <w:pPr>
        <w:pStyle w:val="ListParagraph"/>
        <w:numPr>
          <w:ilvl w:val="0"/>
          <w:numId w:val="20"/>
        </w:numPr>
        <w:tabs>
          <w:tab w:val="left" w:pos="360"/>
        </w:tabs>
        <w:rPr>
          <w:rFonts w:ascii="Arial" w:hAnsi="Arial" w:cs="Arial"/>
          <w:b/>
          <w:sz w:val="22"/>
          <w:szCs w:val="22"/>
        </w:rPr>
      </w:pPr>
      <w:r w:rsidRPr="00D91040">
        <w:rPr>
          <w:rFonts w:ascii="Arial" w:hAnsi="Arial" w:cs="Arial"/>
          <w:b/>
          <w:sz w:val="22"/>
          <w:szCs w:val="22"/>
        </w:rPr>
        <w:t>SPECIAL NOTES:</w:t>
      </w:r>
    </w:p>
    <w:p w:rsidR="00DD0DF4" w:rsidRPr="00D91040" w:rsidRDefault="00DD0DF4" w:rsidP="00DD0DF4">
      <w:pPr>
        <w:rPr>
          <w:rFonts w:ascii="Arial" w:hAnsi="Arial" w:cs="Arial"/>
          <w:sz w:val="22"/>
          <w:szCs w:val="22"/>
        </w:rPr>
      </w:pPr>
    </w:p>
    <w:p w:rsidR="00DD0DF4" w:rsidRPr="00D91040" w:rsidRDefault="00DD0DF4" w:rsidP="000F3886">
      <w:pPr>
        <w:ind w:left="360"/>
        <w:rPr>
          <w:rFonts w:ascii="Arial" w:hAnsi="Arial" w:cs="Arial"/>
          <w:sz w:val="22"/>
          <w:szCs w:val="22"/>
          <w:u w:val="single"/>
        </w:rPr>
      </w:pPr>
      <w:r w:rsidRPr="00D91040">
        <w:rPr>
          <w:rFonts w:ascii="Arial" w:hAnsi="Arial" w:cs="Arial"/>
          <w:sz w:val="22"/>
          <w:szCs w:val="22"/>
          <w:u w:val="single"/>
        </w:rPr>
        <w:t>Attendance:</w:t>
      </w:r>
    </w:p>
    <w:p w:rsidR="00DD0DF4" w:rsidRPr="00D91040" w:rsidRDefault="00646850" w:rsidP="00646850">
      <w:pPr>
        <w:ind w:left="360"/>
        <w:rPr>
          <w:rFonts w:ascii="Arial" w:hAnsi="Arial" w:cs="Arial"/>
          <w:sz w:val="22"/>
          <w:szCs w:val="22"/>
        </w:rPr>
      </w:pPr>
      <w:r w:rsidRPr="00D9104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D0DF4" w:rsidRPr="00D91040">
        <w:rPr>
          <w:rFonts w:ascii="Arial" w:hAnsi="Arial" w:cs="Arial"/>
          <w:sz w:val="22"/>
          <w:szCs w:val="22"/>
        </w:rPr>
        <w:t xml:space="preserve"> </w:t>
      </w:r>
    </w:p>
    <w:p w:rsidR="00076A51" w:rsidRPr="00D91040" w:rsidRDefault="00AC3094" w:rsidP="000F3886">
      <w:pPr>
        <w:pStyle w:val="Heading2"/>
        <w:spacing w:before="200"/>
        <w:ind w:left="360"/>
        <w:contextualSpacing/>
        <w:jc w:val="left"/>
        <w:rPr>
          <w:rFonts w:ascii="Arial" w:hAnsi="Arial" w:cs="Arial"/>
          <w:color w:val="4F81BD"/>
          <w:sz w:val="22"/>
          <w:szCs w:val="22"/>
          <w:u w:val="single"/>
        </w:rPr>
      </w:pPr>
      <w:r w:rsidRPr="00D91040">
        <w:rPr>
          <w:rFonts w:ascii="Arial" w:hAnsi="Arial" w:cs="Arial"/>
          <w:b w:val="0"/>
          <w:sz w:val="22"/>
          <w:szCs w:val="22"/>
          <w:u w:val="single"/>
        </w:rPr>
        <w:t>Academic Dishonesty</w:t>
      </w:r>
      <w:r w:rsidR="00076A51" w:rsidRPr="00D91040">
        <w:rPr>
          <w:rFonts w:ascii="Arial" w:hAnsi="Arial" w:cs="Arial"/>
          <w:sz w:val="22"/>
          <w:szCs w:val="22"/>
          <w:u w:val="single"/>
        </w:rPr>
        <w:t>:</w:t>
      </w:r>
    </w:p>
    <w:p w:rsidR="00076A51" w:rsidRPr="00D91040" w:rsidRDefault="00076A51" w:rsidP="000F3886">
      <w:pPr>
        <w:pStyle w:val="default0"/>
        <w:spacing w:before="0" w:beforeAutospacing="0" w:after="0" w:afterAutospacing="0"/>
        <w:ind w:left="360"/>
        <w:contextualSpacing/>
        <w:rPr>
          <w:rFonts w:ascii="Arial" w:hAnsi="Arial" w:cs="Arial"/>
          <w:color w:val="000000"/>
          <w:sz w:val="22"/>
          <w:szCs w:val="22"/>
        </w:rPr>
      </w:pPr>
      <w:r w:rsidRPr="00D91040">
        <w:rPr>
          <w:rFonts w:ascii="Arial" w:hAnsi="Arial" w:cs="Arial"/>
          <w:color w:val="000000"/>
          <w:sz w:val="22"/>
          <w:szCs w:val="22"/>
        </w:rPr>
        <w:t>Students should refer to the definition of “academic dishonesty” in</w:t>
      </w:r>
      <w:r w:rsidRPr="00D91040">
        <w:rPr>
          <w:rStyle w:val="apple-converted-space"/>
          <w:rFonts w:ascii="Arial" w:hAnsi="Arial" w:cs="Arial"/>
          <w:color w:val="000000"/>
          <w:sz w:val="22"/>
          <w:szCs w:val="22"/>
        </w:rPr>
        <w:t> </w:t>
      </w:r>
      <w:r w:rsidRPr="00D91040">
        <w:rPr>
          <w:rFonts w:ascii="Arial" w:hAnsi="Arial" w:cs="Arial"/>
          <w:i/>
          <w:iCs/>
          <w:color w:val="000000"/>
          <w:sz w:val="22"/>
          <w:szCs w:val="22"/>
        </w:rPr>
        <w:t>Student Code of Conduct</w:t>
      </w:r>
      <w:r w:rsidRPr="00D91040">
        <w:rPr>
          <w:rFonts w:ascii="Arial" w:hAnsi="Arial" w:cs="Arial"/>
          <w:color w:val="000000"/>
          <w:sz w:val="22"/>
          <w:szCs w:val="22"/>
        </w:rPr>
        <w:t>.</w:t>
      </w:r>
      <w:r w:rsidRPr="00D91040">
        <w:rPr>
          <w:rStyle w:val="apple-converted-space"/>
          <w:rFonts w:ascii="Arial" w:hAnsi="Arial" w:cs="Arial"/>
          <w:color w:val="000000"/>
          <w:sz w:val="22"/>
          <w:szCs w:val="22"/>
        </w:rPr>
        <w:t> </w:t>
      </w:r>
      <w:r w:rsidRPr="00D91040">
        <w:rPr>
          <w:rFonts w:ascii="Arial" w:hAnsi="Arial" w:cs="Arial"/>
          <w:color w:val="000000"/>
          <w:sz w:val="22"/>
          <w:szCs w:val="22"/>
        </w:rPr>
        <w:t>The professor/instructor may</w:t>
      </w:r>
      <w:r w:rsidRPr="00D91040">
        <w:rPr>
          <w:rStyle w:val="apple-converted-space"/>
          <w:rFonts w:ascii="Arial" w:hAnsi="Arial" w:cs="Arial"/>
          <w:color w:val="000000"/>
          <w:sz w:val="22"/>
          <w:szCs w:val="22"/>
        </w:rPr>
        <w:t> </w:t>
      </w:r>
      <w:r w:rsidRPr="00D91040">
        <w:rPr>
          <w:rFonts w:ascii="Arial" w:hAnsi="Arial" w:cs="Arial"/>
          <w:sz w:val="22"/>
          <w:szCs w:val="22"/>
        </w:rPr>
        <w:t xml:space="preserve">impose one or more of the following College sanctions: letter of warning, temporary dismissal, letter of probation/sanction, restitution, and/or failing grade. </w:t>
      </w:r>
      <w:r w:rsidRPr="00D91040">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22389" w:rsidRPr="00D91040" w:rsidRDefault="00322389" w:rsidP="00322389">
      <w:pPr>
        <w:pStyle w:val="default0"/>
        <w:ind w:left="360"/>
        <w:contextualSpacing/>
        <w:rPr>
          <w:rFonts w:ascii="Arial" w:hAnsi="Arial" w:cs="Arial"/>
          <w:sz w:val="22"/>
          <w:szCs w:val="22"/>
          <w:u w:val="single"/>
          <w:lang w:val="en-GB" w:eastAsia="en-US"/>
        </w:rPr>
      </w:pPr>
    </w:p>
    <w:p w:rsidR="00322389" w:rsidRPr="00D91040" w:rsidRDefault="00322389" w:rsidP="00322389">
      <w:pPr>
        <w:pStyle w:val="default0"/>
        <w:ind w:left="360"/>
        <w:contextualSpacing/>
        <w:rPr>
          <w:rFonts w:ascii="Arial" w:hAnsi="Arial" w:cs="Arial"/>
          <w:sz w:val="22"/>
          <w:szCs w:val="22"/>
          <w:u w:val="single"/>
          <w:lang w:val="en-GB" w:eastAsia="en-US"/>
        </w:rPr>
      </w:pPr>
      <w:r w:rsidRPr="00D91040">
        <w:rPr>
          <w:rFonts w:ascii="Arial" w:hAnsi="Arial" w:cs="Arial"/>
          <w:sz w:val="22"/>
          <w:szCs w:val="22"/>
          <w:u w:val="single"/>
          <w:lang w:val="en-GB" w:eastAsia="en-US"/>
        </w:rPr>
        <w:t>Prior Learning Assessment:</w:t>
      </w:r>
    </w:p>
    <w:p w:rsidR="00D23612" w:rsidRPr="00D91040" w:rsidRDefault="00322389" w:rsidP="00322389">
      <w:pPr>
        <w:pStyle w:val="default0"/>
        <w:ind w:left="360"/>
        <w:contextualSpacing/>
        <w:rPr>
          <w:rFonts w:ascii="Arial" w:hAnsi="Arial" w:cs="Arial"/>
          <w:sz w:val="22"/>
          <w:szCs w:val="22"/>
          <w:lang w:eastAsia="en-US"/>
        </w:rPr>
      </w:pPr>
      <w:r w:rsidRPr="00D91040">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D23612" w:rsidRPr="00D91040" w:rsidRDefault="00D23612" w:rsidP="00322389">
      <w:pPr>
        <w:pStyle w:val="default0"/>
        <w:ind w:left="360"/>
        <w:contextualSpacing/>
        <w:rPr>
          <w:rFonts w:ascii="Arial" w:hAnsi="Arial" w:cs="Arial"/>
          <w:sz w:val="22"/>
          <w:szCs w:val="22"/>
          <w:lang w:eastAsia="en-US"/>
        </w:rPr>
      </w:pPr>
    </w:p>
    <w:p w:rsidR="00005BB1" w:rsidRPr="00D91040" w:rsidRDefault="00322389" w:rsidP="00322389">
      <w:pPr>
        <w:pStyle w:val="default0"/>
        <w:ind w:left="360"/>
        <w:contextualSpacing/>
        <w:rPr>
          <w:rFonts w:ascii="Arial" w:hAnsi="Arial" w:cs="Arial"/>
          <w:color w:val="000000"/>
          <w:sz w:val="22"/>
          <w:szCs w:val="22"/>
        </w:rPr>
      </w:pPr>
      <w:r w:rsidRPr="00D91040">
        <w:rPr>
          <w:rFonts w:ascii="Arial" w:hAnsi="Arial" w:cs="Arial"/>
          <w:sz w:val="22"/>
          <w:szCs w:val="22"/>
          <w:lang w:eastAsia="en-US"/>
        </w:rPr>
        <w:t>Please refer to the Student Academic Calendar of Events for the deadline</w:t>
      </w:r>
      <w:r w:rsidR="00936587" w:rsidRPr="00D91040">
        <w:rPr>
          <w:rFonts w:ascii="Arial" w:hAnsi="Arial" w:cs="Arial"/>
          <w:sz w:val="22"/>
          <w:szCs w:val="22"/>
          <w:lang w:eastAsia="en-US"/>
        </w:rPr>
        <w:t xml:space="preserve"> to apply</w:t>
      </w:r>
      <w:r w:rsidRPr="00D91040">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00005BB1" w:rsidRPr="00D91040">
        <w:rPr>
          <w:rFonts w:ascii="Arial" w:hAnsi="Arial" w:cs="Arial"/>
          <w:color w:val="000000"/>
          <w:sz w:val="22"/>
          <w:szCs w:val="22"/>
        </w:rPr>
        <w:t> </w:t>
      </w:r>
    </w:p>
    <w:p w:rsidR="0000365C" w:rsidRPr="00D91040" w:rsidRDefault="0000365C" w:rsidP="00DD0DF4">
      <w:pPr>
        <w:rPr>
          <w:rFonts w:ascii="Arial" w:hAnsi="Arial" w:cs="Arial"/>
          <w:sz w:val="22"/>
          <w:szCs w:val="22"/>
        </w:rPr>
      </w:pPr>
    </w:p>
    <w:p w:rsidR="005231A8" w:rsidRPr="00D91040" w:rsidRDefault="005231A8" w:rsidP="005231A8">
      <w:pPr>
        <w:rPr>
          <w:rFonts w:ascii="Arial" w:hAnsi="Arial" w:cs="Arial"/>
          <w:b/>
          <w:sz w:val="22"/>
          <w:szCs w:val="22"/>
        </w:rPr>
      </w:pPr>
      <w:r w:rsidRPr="00D91040">
        <w:rPr>
          <w:rFonts w:ascii="Arial" w:hAnsi="Arial" w:cs="Arial"/>
          <w:b/>
          <w:sz w:val="22"/>
          <w:szCs w:val="22"/>
        </w:rPr>
        <w:t>VII. COURSE OUTLINE ADDENDUM:</w:t>
      </w:r>
    </w:p>
    <w:p w:rsidR="005231A8" w:rsidRPr="00D91040" w:rsidRDefault="005231A8" w:rsidP="005231A8">
      <w:pPr>
        <w:rPr>
          <w:rFonts w:ascii="Arial" w:hAnsi="Arial" w:cs="Arial"/>
          <w:b/>
          <w:sz w:val="22"/>
          <w:szCs w:val="22"/>
        </w:rPr>
      </w:pPr>
    </w:p>
    <w:p w:rsidR="00DD0DF4" w:rsidRPr="00D91040" w:rsidRDefault="00646850" w:rsidP="00646850">
      <w:pPr>
        <w:tabs>
          <w:tab w:val="left" w:pos="426"/>
        </w:tabs>
        <w:ind w:left="426"/>
        <w:rPr>
          <w:rFonts w:ascii="Arial" w:hAnsi="Arial" w:cs="Arial"/>
          <w:sz w:val="22"/>
          <w:szCs w:val="22"/>
        </w:rPr>
      </w:pPr>
      <w:r w:rsidRPr="00D91040">
        <w:rPr>
          <w:rFonts w:ascii="Arial" w:hAnsi="Arial" w:cs="Arial"/>
          <w:sz w:val="22"/>
          <w:szCs w:val="22"/>
        </w:rPr>
        <w:t>The provisions contained in the addendum located in D2L and on the portal form part of this course outline.</w:t>
      </w:r>
    </w:p>
    <w:sectPr w:rsidR="00DD0DF4" w:rsidRPr="00D91040"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0B" w:rsidRDefault="0075490B">
      <w:r>
        <w:separator/>
      </w:r>
    </w:p>
  </w:endnote>
  <w:endnote w:type="continuationSeparator" w:id="0">
    <w:p w:rsidR="0075490B" w:rsidRDefault="007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0B" w:rsidRDefault="0075490B">
      <w:r>
        <w:separator/>
      </w:r>
    </w:p>
  </w:footnote>
  <w:footnote w:type="continuationSeparator" w:id="0">
    <w:p w:rsidR="0075490B" w:rsidRDefault="00754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54D03">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54D03">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54D03"/>
    <w:rsid w:val="0026165D"/>
    <w:rsid w:val="00267910"/>
    <w:rsid w:val="002801BB"/>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807D9"/>
    <w:rsid w:val="00381143"/>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4685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90B"/>
    <w:rsid w:val="00754E67"/>
    <w:rsid w:val="00755399"/>
    <w:rsid w:val="00772523"/>
    <w:rsid w:val="00774F9E"/>
    <w:rsid w:val="00781782"/>
    <w:rsid w:val="007836D2"/>
    <w:rsid w:val="00795501"/>
    <w:rsid w:val="007A0698"/>
    <w:rsid w:val="007A6678"/>
    <w:rsid w:val="007D59EC"/>
    <w:rsid w:val="007E6621"/>
    <w:rsid w:val="007F0A33"/>
    <w:rsid w:val="007F132C"/>
    <w:rsid w:val="007F73A4"/>
    <w:rsid w:val="0080060B"/>
    <w:rsid w:val="00807801"/>
    <w:rsid w:val="0081327F"/>
    <w:rsid w:val="00817113"/>
    <w:rsid w:val="00845F3C"/>
    <w:rsid w:val="00853555"/>
    <w:rsid w:val="00862A20"/>
    <w:rsid w:val="00865883"/>
    <w:rsid w:val="00867048"/>
    <w:rsid w:val="008A370E"/>
    <w:rsid w:val="008D147F"/>
    <w:rsid w:val="008D47F5"/>
    <w:rsid w:val="008E387A"/>
    <w:rsid w:val="008E5832"/>
    <w:rsid w:val="008F6E27"/>
    <w:rsid w:val="00922E41"/>
    <w:rsid w:val="0093542E"/>
    <w:rsid w:val="00936587"/>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C7BAA"/>
    <w:rsid w:val="00BD1087"/>
    <w:rsid w:val="00BF5309"/>
    <w:rsid w:val="00C02751"/>
    <w:rsid w:val="00C0550E"/>
    <w:rsid w:val="00C07F81"/>
    <w:rsid w:val="00C17FA7"/>
    <w:rsid w:val="00C53F7E"/>
    <w:rsid w:val="00C87B5D"/>
    <w:rsid w:val="00C97440"/>
    <w:rsid w:val="00C97897"/>
    <w:rsid w:val="00CB061E"/>
    <w:rsid w:val="00CB4EB0"/>
    <w:rsid w:val="00CE00AF"/>
    <w:rsid w:val="00D1300B"/>
    <w:rsid w:val="00D23612"/>
    <w:rsid w:val="00D444B5"/>
    <w:rsid w:val="00D46D84"/>
    <w:rsid w:val="00D62536"/>
    <w:rsid w:val="00D66EC6"/>
    <w:rsid w:val="00D713F5"/>
    <w:rsid w:val="00D820B7"/>
    <w:rsid w:val="00D91040"/>
    <w:rsid w:val="00D95AF1"/>
    <w:rsid w:val="00DB6691"/>
    <w:rsid w:val="00DC0FA4"/>
    <w:rsid w:val="00DC1839"/>
    <w:rsid w:val="00DD05A5"/>
    <w:rsid w:val="00DD0DF4"/>
    <w:rsid w:val="00DD272E"/>
    <w:rsid w:val="00E046AA"/>
    <w:rsid w:val="00E207B6"/>
    <w:rsid w:val="00E24E67"/>
    <w:rsid w:val="00E25868"/>
    <w:rsid w:val="00E550C2"/>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844AC"/>
    <w:rsid w:val="00F91DC7"/>
    <w:rsid w:val="00FB0039"/>
    <w:rsid w:val="00FC3E18"/>
    <w:rsid w:val="00FF1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D7BF9-3B76-431B-86DC-27D2452928F5}"/>
</file>

<file path=customXml/itemProps2.xml><?xml version="1.0" encoding="utf-8"?>
<ds:datastoreItem xmlns:ds="http://schemas.openxmlformats.org/officeDocument/2006/customXml" ds:itemID="{2554197A-735D-4D75-A451-1DDF1919D354}"/>
</file>

<file path=customXml/itemProps3.xml><?xml version="1.0" encoding="utf-8"?>
<ds:datastoreItem xmlns:ds="http://schemas.openxmlformats.org/officeDocument/2006/customXml" ds:itemID="{D10B9991-222D-490E-B8E2-058B3741E943}"/>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TotalTime>
  <Pages>5</Pages>
  <Words>1283</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2</cp:revision>
  <cp:lastPrinted>2014-07-15T17:51:00Z</cp:lastPrinted>
  <dcterms:created xsi:type="dcterms:W3CDTF">2015-07-08T12:19:00Z</dcterms:created>
  <dcterms:modified xsi:type="dcterms:W3CDTF">2015-07-08T12:19:00Z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6306400</vt:r8>
  </property>
</Properties>
</file>